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35100" w14:textId="77777777" w:rsidR="00E90BF3" w:rsidRPr="00C33866" w:rsidRDefault="00E90BF3" w:rsidP="00E90BF3">
      <w:pPr>
        <w:bidi/>
        <w:spacing w:line="276" w:lineRule="auto"/>
        <w:ind w:left="357"/>
        <w:contextualSpacing/>
        <w:jc w:val="both"/>
        <w:rPr>
          <w:rFonts w:asciiTheme="minorBidi" w:hAnsiTheme="minorBidi"/>
          <w:b/>
          <w:i/>
          <w:sz w:val="24"/>
          <w:szCs w:val="24"/>
          <w:lang w:val="en-US"/>
        </w:rPr>
      </w:pPr>
    </w:p>
    <w:p w14:paraId="0AC725B9" w14:textId="68619839" w:rsidR="00E90BF3" w:rsidRPr="00C33866" w:rsidRDefault="00580958" w:rsidP="00C33866">
      <w:pPr>
        <w:bidi/>
        <w:spacing w:line="276" w:lineRule="auto"/>
        <w:ind w:left="357"/>
        <w:contextualSpacing/>
        <w:rPr>
          <w:rFonts w:asciiTheme="minorBidi" w:hAnsiTheme="minorBidi"/>
          <w:b/>
          <w:i/>
          <w:sz w:val="24"/>
          <w:szCs w:val="24"/>
          <w:lang w:val="en-US"/>
        </w:rPr>
      </w:pPr>
      <w:r w:rsidRPr="00C33866">
        <w:rPr>
          <w:rStyle w:val="m-tgroup"/>
          <w:rFonts w:asciiTheme="minorBidi" w:hAnsiTheme="minorBidi"/>
          <w:b/>
          <w:bCs/>
          <w:color w:val="000000"/>
          <w:sz w:val="24"/>
          <w:szCs w:val="24"/>
          <w:lang w:val="en-US"/>
        </w:rPr>
        <w:t>T35</w:t>
      </w:r>
      <w:r w:rsidR="00E90BF3" w:rsidRPr="00C33866">
        <w:rPr>
          <w:rFonts w:asciiTheme="minorBidi" w:eastAsia="Arial" w:hAnsiTheme="minorBidi"/>
          <w:b/>
          <w:bCs/>
          <w:sz w:val="24"/>
          <w:szCs w:val="24"/>
          <w:rtl/>
          <w:lang w:eastAsia="ar" w:bidi="ar-MA"/>
        </w:rPr>
        <w:t>:</w:t>
      </w:r>
      <w:r w:rsidR="00E90BF3" w:rsidRPr="00C33866">
        <w:rPr>
          <w:rFonts w:asciiTheme="minorBidi" w:eastAsia="Arial" w:hAnsiTheme="minorBidi"/>
          <w:b/>
          <w:bCs/>
          <w:i/>
          <w:iCs/>
          <w:sz w:val="24"/>
          <w:szCs w:val="24"/>
          <w:rtl/>
          <w:lang w:eastAsia="ar" w:bidi="ar-MA"/>
        </w:rPr>
        <w:t xml:space="preserve"> </w:t>
      </w:r>
      <w:r w:rsidR="00E90BF3" w:rsidRPr="00C33866">
        <w:rPr>
          <w:rFonts w:asciiTheme="minorBidi" w:eastAsia="Arial" w:hAnsiTheme="minorBidi"/>
          <w:b/>
          <w:bCs/>
          <w:sz w:val="24"/>
          <w:szCs w:val="24"/>
          <w:rtl/>
          <w:lang w:eastAsia="ar" w:bidi="ar-MA"/>
        </w:rPr>
        <w:t>أعظم سيارة سباق على الإطلاق</w:t>
      </w:r>
    </w:p>
    <w:p w14:paraId="14FEF0F1" w14:textId="77777777" w:rsidR="00E90BF3" w:rsidRPr="00C33866" w:rsidRDefault="00E90BF3" w:rsidP="00E90BF3">
      <w:pPr>
        <w:bidi/>
        <w:spacing w:line="276" w:lineRule="auto"/>
        <w:contextualSpacing/>
        <w:jc w:val="both"/>
        <w:rPr>
          <w:rFonts w:asciiTheme="minorBidi" w:hAnsiTheme="minorBidi"/>
          <w:sz w:val="24"/>
          <w:szCs w:val="24"/>
          <w:lang w:val="en-US"/>
        </w:rPr>
      </w:pPr>
    </w:p>
    <w:p w14:paraId="136E1303" w14:textId="4D289344" w:rsidR="00E90BF3" w:rsidRPr="00C33866" w:rsidRDefault="00E90BF3" w:rsidP="00580958">
      <w:pPr>
        <w:bidi/>
        <w:jc w:val="both"/>
        <w:rPr>
          <w:rFonts w:asciiTheme="minorBidi" w:hAnsiTheme="minorBidi"/>
          <w:sz w:val="24"/>
          <w:szCs w:val="24"/>
          <w:lang w:val="en-US"/>
        </w:rPr>
      </w:pPr>
      <w:r w:rsidRPr="00C33866">
        <w:rPr>
          <w:rFonts w:asciiTheme="minorBidi" w:eastAsia="Arial" w:hAnsiTheme="minorBidi"/>
          <w:sz w:val="24"/>
          <w:szCs w:val="24"/>
          <w:rtl/>
          <w:lang w:eastAsia="ar" w:bidi="ar-MA"/>
        </w:rPr>
        <w:t xml:space="preserve">تحتفل </w:t>
      </w:r>
      <w:proofErr w:type="spellStart"/>
      <w:r w:rsidR="00580958" w:rsidRPr="00C33866">
        <w:rPr>
          <w:rStyle w:val="m-tgroup"/>
          <w:rFonts w:asciiTheme="minorBidi" w:hAnsiTheme="minorBidi"/>
          <w:color w:val="000000"/>
          <w:sz w:val="24"/>
          <w:szCs w:val="24"/>
          <w:lang w:val="en-US"/>
        </w:rPr>
        <w:t>L'Epée</w:t>
      </w:r>
      <w:proofErr w:type="spellEnd"/>
      <w:r w:rsidR="00580958" w:rsidRPr="00C33866">
        <w:rPr>
          <w:rStyle w:val="m-tgroup"/>
          <w:rFonts w:asciiTheme="minorBidi" w:hAnsiTheme="minorBidi"/>
          <w:color w:val="000000"/>
          <w:sz w:val="24"/>
          <w:szCs w:val="24"/>
          <w:lang w:val="en-US"/>
        </w:rPr>
        <w:t xml:space="preserve"> 1839</w:t>
      </w:r>
      <w:r w:rsidRPr="00C33866">
        <w:rPr>
          <w:rFonts w:asciiTheme="minorBidi" w:eastAsia="Arial" w:hAnsiTheme="minorBidi"/>
          <w:sz w:val="24"/>
          <w:szCs w:val="24"/>
          <w:rtl/>
          <w:lang w:eastAsia="ar" w:bidi="ar-MA"/>
        </w:rPr>
        <w:t xml:space="preserve">، بمناسبة مرور 185 عامًا على وجودها، بإطلاق ساعة </w:t>
      </w:r>
      <w:r w:rsidR="00580958" w:rsidRPr="00C33866">
        <w:rPr>
          <w:rStyle w:val="m-tgroup"/>
          <w:rFonts w:asciiTheme="minorBidi" w:hAnsiTheme="minorBidi"/>
          <w:b/>
          <w:bCs/>
          <w:color w:val="000000"/>
          <w:sz w:val="24"/>
          <w:szCs w:val="24"/>
          <w:lang w:val="en-US"/>
        </w:rPr>
        <w:t>T35</w:t>
      </w:r>
      <w:r w:rsidR="00580958" w:rsidRPr="00C33866">
        <w:rPr>
          <w:rFonts w:asciiTheme="minorBidi" w:eastAsia="Arial" w:hAnsiTheme="minorBidi"/>
          <w:sz w:val="24"/>
          <w:szCs w:val="24"/>
          <w:rtl/>
          <w:lang w:eastAsia="ar" w:bidi="ar-MA"/>
        </w:rPr>
        <w:t xml:space="preserve"> </w:t>
      </w:r>
      <w:r w:rsidRPr="00C33866">
        <w:rPr>
          <w:rFonts w:asciiTheme="minorBidi" w:eastAsia="Arial" w:hAnsiTheme="minorBidi"/>
          <w:sz w:val="24"/>
          <w:szCs w:val="24"/>
          <w:rtl/>
          <w:lang w:eastAsia="ar" w:bidi="ar-MA"/>
        </w:rPr>
        <w:t>التي تُجسِّد خبرتها العميقة في صناعة الساعات التي تُصنَّع داخليًا والتي تتميز بهندستها المبتكرة وتصميماتها الإبداعية.</w:t>
      </w:r>
    </w:p>
    <w:p w14:paraId="00DC1C2E" w14:textId="162A9E7B" w:rsidR="00E90BF3" w:rsidRPr="00C33866" w:rsidRDefault="00E90BF3" w:rsidP="00580958">
      <w:pPr>
        <w:bidi/>
        <w:spacing w:line="276" w:lineRule="auto"/>
        <w:contextualSpacing/>
        <w:jc w:val="both"/>
        <w:rPr>
          <w:rFonts w:asciiTheme="minorBidi" w:hAnsiTheme="minorBidi"/>
          <w:sz w:val="24"/>
          <w:szCs w:val="24"/>
          <w:lang w:val="en-US"/>
        </w:rPr>
      </w:pPr>
      <w:r w:rsidRPr="00C33866">
        <w:rPr>
          <w:rFonts w:asciiTheme="minorBidi" w:eastAsia="Arial" w:hAnsiTheme="minorBidi"/>
          <w:sz w:val="24"/>
          <w:szCs w:val="24"/>
          <w:rtl/>
          <w:lang w:eastAsia="ar" w:bidi="ar-MA"/>
        </w:rPr>
        <w:t xml:space="preserve">مستوحاة من سيارات السباق </w:t>
      </w:r>
      <w:proofErr w:type="spellStart"/>
      <w:r w:rsidRPr="00C33866">
        <w:rPr>
          <w:rFonts w:asciiTheme="minorBidi" w:eastAsia="Arial" w:hAnsiTheme="minorBidi"/>
          <w:sz w:val="24"/>
          <w:szCs w:val="24"/>
          <w:rtl/>
          <w:lang w:eastAsia="ar" w:bidi="ar-MA"/>
        </w:rPr>
        <w:t>الأيقونية</w:t>
      </w:r>
      <w:proofErr w:type="spellEnd"/>
      <w:r w:rsidRPr="00C33866">
        <w:rPr>
          <w:rFonts w:asciiTheme="minorBidi" w:eastAsia="Arial" w:hAnsiTheme="minorBidi"/>
          <w:sz w:val="24"/>
          <w:szCs w:val="24"/>
          <w:rtl/>
          <w:lang w:eastAsia="ar" w:bidi="ar-MA"/>
        </w:rPr>
        <w:t xml:space="preserve"> التي ظهرت في عشرينيات وثلاثينيات القرن العشرين، تكرم ساعة </w:t>
      </w:r>
      <w:r w:rsidR="00580958" w:rsidRPr="00C33866">
        <w:rPr>
          <w:rStyle w:val="m-tgroup"/>
          <w:rFonts w:asciiTheme="minorBidi" w:hAnsiTheme="minorBidi"/>
          <w:b/>
          <w:bCs/>
          <w:color w:val="000000"/>
          <w:sz w:val="24"/>
          <w:szCs w:val="24"/>
          <w:lang w:val="en-US"/>
        </w:rPr>
        <w:t>T35</w:t>
      </w:r>
      <w:r w:rsidRPr="00C33866">
        <w:rPr>
          <w:rFonts w:asciiTheme="minorBidi" w:eastAsia="Arial" w:hAnsiTheme="minorBidi"/>
          <w:sz w:val="24"/>
          <w:szCs w:val="24"/>
          <w:rtl/>
          <w:lang w:eastAsia="ar" w:bidi="ar-MA"/>
        </w:rPr>
        <w:t xml:space="preserve"> واحدة من أعظم سيارات السباق في التاريخ.  بفضل سجلها الحافل بالنجاحات التي لا تُضاهى والآلاف من الانتصارات في رياضة السيارات، تُعتبر هذه السيارة البطلة واحدة من أشهر وأكثر السيارات تأثيرًا في تاريخ السباقات.  وقد اشتهرت بهندستها المتطورة التي تجمع بين الخفة والقوة بشكل مثالي، مما مكنها من تحقيق أسرع السرعات في عصرها.</w:t>
      </w:r>
    </w:p>
    <w:p w14:paraId="1731CC22" w14:textId="77777777" w:rsidR="00E90BF3" w:rsidRPr="00C33866" w:rsidRDefault="00E90BF3" w:rsidP="00E90BF3">
      <w:pPr>
        <w:bidi/>
        <w:spacing w:line="276" w:lineRule="auto"/>
        <w:contextualSpacing/>
        <w:jc w:val="both"/>
        <w:rPr>
          <w:rFonts w:asciiTheme="minorBidi" w:hAnsiTheme="minorBidi"/>
          <w:sz w:val="24"/>
          <w:szCs w:val="24"/>
          <w:lang w:val="en-US"/>
        </w:rPr>
      </w:pPr>
    </w:p>
    <w:p w14:paraId="6C70E966" w14:textId="5377C825" w:rsidR="00E90BF3" w:rsidRPr="00C33866" w:rsidRDefault="00E90BF3" w:rsidP="00580958">
      <w:pPr>
        <w:bidi/>
        <w:jc w:val="both"/>
        <w:rPr>
          <w:rFonts w:asciiTheme="minorBidi" w:hAnsiTheme="minorBidi"/>
          <w:sz w:val="24"/>
          <w:szCs w:val="24"/>
          <w:lang w:val="en-US"/>
        </w:rPr>
      </w:pPr>
      <w:r w:rsidRPr="00C33866">
        <w:rPr>
          <w:rFonts w:asciiTheme="minorBidi" w:eastAsia="Arial" w:hAnsiTheme="minorBidi"/>
          <w:sz w:val="24"/>
          <w:szCs w:val="24"/>
          <w:rtl/>
          <w:lang w:eastAsia="ar" w:bidi="ar-MA"/>
        </w:rPr>
        <w:t xml:space="preserve">إن ساعة </w:t>
      </w:r>
      <w:r w:rsidR="00580958" w:rsidRPr="00C33866">
        <w:rPr>
          <w:rStyle w:val="m-tgroup"/>
          <w:rFonts w:asciiTheme="minorBidi" w:hAnsiTheme="minorBidi"/>
          <w:b/>
          <w:bCs/>
          <w:color w:val="000000"/>
          <w:sz w:val="24"/>
          <w:szCs w:val="24"/>
          <w:lang w:val="en-US"/>
        </w:rPr>
        <w:t>T35</w:t>
      </w:r>
      <w:r w:rsidRPr="00C33866">
        <w:rPr>
          <w:rFonts w:asciiTheme="minorBidi" w:eastAsia="Arial" w:hAnsiTheme="minorBidi"/>
          <w:sz w:val="24"/>
          <w:szCs w:val="24"/>
          <w:rtl/>
          <w:lang w:eastAsia="ar" w:bidi="ar-MA"/>
        </w:rPr>
        <w:t xml:space="preserve"> ليست مجرد قطعة فنية تنبئك بالوقت؛ بل هي الإكسسوار المثالي للرجل.  من خلال تفعيل بسيط لمكبح اليد، ينطلق محرك </w:t>
      </w:r>
      <w:r w:rsidR="00580958" w:rsidRPr="00C33866">
        <w:rPr>
          <w:rStyle w:val="m-tgroup"/>
          <w:rFonts w:asciiTheme="minorBidi" w:hAnsiTheme="minorBidi"/>
          <w:color w:val="000000"/>
          <w:sz w:val="24"/>
          <w:szCs w:val="24"/>
        </w:rPr>
        <w:t>V8</w:t>
      </w:r>
      <w:r w:rsidRPr="00C33866">
        <w:rPr>
          <w:rFonts w:asciiTheme="minorBidi" w:eastAsia="Arial" w:hAnsiTheme="minorBidi"/>
          <w:sz w:val="24"/>
          <w:szCs w:val="24"/>
          <w:rtl/>
          <w:lang w:eastAsia="ar" w:bidi="ar-MA"/>
        </w:rPr>
        <w:t xml:space="preserve">، ليكشف عن ولاعة سيجار تعمل بالغاز مخفية بشكل أنيق في الداخل.  في عالمنا سريع الوتيرة اليوم، تدعوك </w:t>
      </w:r>
      <w:r w:rsidR="00580958" w:rsidRPr="00C33866">
        <w:rPr>
          <w:rStyle w:val="m-tgroup"/>
          <w:rFonts w:asciiTheme="minorBidi" w:hAnsiTheme="minorBidi"/>
          <w:color w:val="000000"/>
          <w:sz w:val="24"/>
          <w:szCs w:val="24"/>
        </w:rPr>
        <w:t>L'Epée 1839</w:t>
      </w:r>
      <w:r w:rsidRPr="00C33866">
        <w:rPr>
          <w:rFonts w:asciiTheme="minorBidi" w:eastAsia="Arial" w:hAnsiTheme="minorBidi"/>
          <w:sz w:val="24"/>
          <w:szCs w:val="24"/>
          <w:rtl/>
          <w:lang w:eastAsia="ar" w:bidi="ar-MA"/>
        </w:rPr>
        <w:t xml:space="preserve"> لتخصيص الوقت لنفسك والاستمتاع باللحظات العظيمة والرفاهيات الصغيرة في الحياة. </w:t>
      </w:r>
    </w:p>
    <w:p w14:paraId="42B6EA79" w14:textId="77777777" w:rsidR="00E90BF3" w:rsidRPr="00C33866" w:rsidRDefault="00E90BF3" w:rsidP="00E90BF3">
      <w:pPr>
        <w:bidi/>
        <w:spacing w:line="276" w:lineRule="auto"/>
        <w:contextualSpacing/>
        <w:jc w:val="both"/>
        <w:rPr>
          <w:rFonts w:asciiTheme="minorBidi" w:hAnsiTheme="minorBidi"/>
          <w:sz w:val="24"/>
          <w:szCs w:val="24"/>
          <w:lang w:val="en-US"/>
        </w:rPr>
      </w:pPr>
    </w:p>
    <w:p w14:paraId="7E4E024A" w14:textId="5EE22D83" w:rsidR="00E90BF3" w:rsidRPr="00C33866" w:rsidRDefault="00E90BF3" w:rsidP="00580958">
      <w:pPr>
        <w:autoSpaceDE w:val="0"/>
        <w:autoSpaceDN w:val="0"/>
        <w:bidi/>
        <w:adjustRightInd w:val="0"/>
        <w:spacing w:line="276" w:lineRule="auto"/>
        <w:contextualSpacing/>
        <w:jc w:val="both"/>
        <w:rPr>
          <w:rFonts w:asciiTheme="minorBidi" w:hAnsiTheme="minorBidi"/>
          <w:sz w:val="24"/>
          <w:szCs w:val="24"/>
          <w:lang w:val="en-US"/>
        </w:rPr>
      </w:pPr>
      <w:bookmarkStart w:id="0" w:name="_Hlk174003307"/>
      <w:r w:rsidRPr="00C33866">
        <w:rPr>
          <w:rFonts w:asciiTheme="minorBidi" w:eastAsia="Arial" w:hAnsiTheme="minorBidi"/>
          <w:sz w:val="24"/>
          <w:szCs w:val="24"/>
          <w:rtl/>
          <w:lang w:eastAsia="ar" w:bidi="ar-MA"/>
        </w:rPr>
        <w:t xml:space="preserve">تعرض </w:t>
      </w:r>
      <w:proofErr w:type="gramStart"/>
      <w:r w:rsidRPr="00C33866">
        <w:rPr>
          <w:rFonts w:asciiTheme="minorBidi" w:eastAsia="Arial" w:hAnsiTheme="minorBidi"/>
          <w:sz w:val="24"/>
          <w:szCs w:val="24"/>
          <w:rtl/>
          <w:lang w:eastAsia="ar" w:bidi="ar-MA"/>
        </w:rPr>
        <w:t xml:space="preserve">ساعة </w:t>
      </w:r>
      <w:r w:rsidR="00580958" w:rsidRPr="00C33866">
        <w:rPr>
          <w:rStyle w:val="m-tgroup"/>
          <w:rFonts w:asciiTheme="minorBidi" w:hAnsiTheme="minorBidi"/>
          <w:b/>
          <w:bCs/>
          <w:color w:val="000000"/>
          <w:sz w:val="24"/>
          <w:szCs w:val="24"/>
          <w:lang w:val="en-US"/>
        </w:rPr>
        <w:t xml:space="preserve"> T</w:t>
      </w:r>
      <w:proofErr w:type="gramEnd"/>
      <w:r w:rsidR="00580958" w:rsidRPr="00C33866">
        <w:rPr>
          <w:rStyle w:val="m-tgroup"/>
          <w:rFonts w:asciiTheme="minorBidi" w:hAnsiTheme="minorBidi"/>
          <w:b/>
          <w:bCs/>
          <w:color w:val="000000"/>
          <w:sz w:val="24"/>
          <w:szCs w:val="24"/>
          <w:lang w:val="en-US"/>
        </w:rPr>
        <w:t>35</w:t>
      </w:r>
      <w:r w:rsidRPr="00C33866">
        <w:rPr>
          <w:rFonts w:asciiTheme="minorBidi" w:eastAsia="Arial" w:hAnsiTheme="minorBidi"/>
          <w:sz w:val="24"/>
          <w:szCs w:val="24"/>
          <w:rtl/>
          <w:lang w:eastAsia="ar" w:bidi="ar-MA"/>
        </w:rPr>
        <w:t xml:space="preserve">الساعات والدقائق بشكل خفي على جانب هيكلها. يجلس السائق في قمرة القيادة أسفل قبة زجاجية تُبرز ميزان الساعة وتكشف عن الساعة الفنية الفريدة بداخلها.  تتميز عجلة القيادة بتصميم أصلي مكون من ثلاثة أضلاع، وهو تصميم نموذجي لسيارات السباق من تلك الفترة، وتجمع بين حافة مركزية وحافتين خارجيتين مثبتتين معًا بواسطة 12 مسمارًا، تمامًا مثل عجلات القيادة الأصلية. لضبط الوقت، يتم تدوير عجلة القيادة عكس اتجاه عقارب الساعة. بينما يؤدي تدويرها في اتجاه عقارب الساعة إلى إعادة مركز العجلة إلى وضعها الأصلي. </w:t>
      </w:r>
    </w:p>
    <w:p w14:paraId="11BAC506" w14:textId="77777777" w:rsidR="00E90BF3" w:rsidRPr="00C33866" w:rsidRDefault="00E90BF3" w:rsidP="00E90BF3">
      <w:pPr>
        <w:autoSpaceDE w:val="0"/>
        <w:autoSpaceDN w:val="0"/>
        <w:bidi/>
        <w:adjustRightInd w:val="0"/>
        <w:spacing w:line="276" w:lineRule="auto"/>
        <w:contextualSpacing/>
        <w:jc w:val="both"/>
        <w:rPr>
          <w:rFonts w:asciiTheme="minorBidi" w:eastAsiaTheme="minorHAnsi" w:hAnsiTheme="minorBidi"/>
          <w:sz w:val="24"/>
          <w:szCs w:val="24"/>
          <w:lang w:val="en-US" w:eastAsia="en-US"/>
        </w:rPr>
      </w:pPr>
    </w:p>
    <w:p w14:paraId="45253FA3" w14:textId="57E2FBA5" w:rsidR="00E90BF3" w:rsidRPr="00C33866" w:rsidRDefault="00E90BF3" w:rsidP="00580958">
      <w:pPr>
        <w:bidi/>
        <w:spacing w:line="276" w:lineRule="auto"/>
        <w:contextualSpacing/>
        <w:jc w:val="both"/>
        <w:rPr>
          <w:rFonts w:asciiTheme="minorBidi" w:hAnsiTheme="minorBidi"/>
          <w:sz w:val="24"/>
          <w:szCs w:val="24"/>
          <w:lang w:val="en-US"/>
        </w:rPr>
      </w:pPr>
      <w:proofErr w:type="gramStart"/>
      <w:r w:rsidRPr="00C33866">
        <w:rPr>
          <w:rFonts w:asciiTheme="minorBidi" w:eastAsia="Arial" w:hAnsiTheme="minorBidi"/>
          <w:sz w:val="24"/>
          <w:szCs w:val="24"/>
          <w:rtl/>
          <w:lang w:eastAsia="ar" w:bidi="ar-MA"/>
        </w:rPr>
        <w:t xml:space="preserve">تتكون </w:t>
      </w:r>
      <w:r w:rsidR="00580958" w:rsidRPr="00C33866">
        <w:rPr>
          <w:rStyle w:val="m-tgroup"/>
          <w:rFonts w:asciiTheme="minorBidi" w:hAnsiTheme="minorBidi"/>
          <w:b/>
          <w:bCs/>
          <w:color w:val="000000"/>
          <w:sz w:val="24"/>
          <w:szCs w:val="24"/>
          <w:lang w:val="en-US"/>
        </w:rPr>
        <w:t xml:space="preserve"> T</w:t>
      </w:r>
      <w:proofErr w:type="gramEnd"/>
      <w:r w:rsidR="00580958" w:rsidRPr="00C33866">
        <w:rPr>
          <w:rStyle w:val="m-tgroup"/>
          <w:rFonts w:asciiTheme="minorBidi" w:hAnsiTheme="minorBidi"/>
          <w:b/>
          <w:bCs/>
          <w:color w:val="000000"/>
          <w:sz w:val="24"/>
          <w:szCs w:val="24"/>
          <w:lang w:val="en-US"/>
        </w:rPr>
        <w:t>35</w:t>
      </w:r>
      <w:r w:rsidRPr="00C33866">
        <w:rPr>
          <w:rFonts w:asciiTheme="minorBidi" w:eastAsia="Arial" w:hAnsiTheme="minorBidi"/>
          <w:sz w:val="24"/>
          <w:szCs w:val="24"/>
          <w:rtl/>
          <w:lang w:eastAsia="ar" w:bidi="ar-MA"/>
        </w:rPr>
        <w:t>من آلية حركة داخلية ذات احتياطي طاقة يدوم لمدة ثمانية أيام  وتنسجم بسلاسة مع منحنيات هيكل السيارة المصنوع من الألومنيوم.  في إشارة لطيفة إلى سيارات الألعاب القديمة من طفولتنا، يتم تشغيل المحرك الميكانيكي عن طريق تدوير العجلات الخلفية، تمامًا كما في سيارات السحب للخلف.</w:t>
      </w:r>
      <w:bookmarkEnd w:id="0"/>
    </w:p>
    <w:p w14:paraId="41071C7E" w14:textId="77777777" w:rsidR="00E90BF3" w:rsidRPr="00C33866" w:rsidRDefault="00E90BF3" w:rsidP="00E90BF3">
      <w:pPr>
        <w:bidi/>
        <w:spacing w:line="276" w:lineRule="auto"/>
        <w:contextualSpacing/>
        <w:jc w:val="both"/>
        <w:rPr>
          <w:rFonts w:asciiTheme="minorBidi" w:hAnsiTheme="minorBidi"/>
          <w:sz w:val="24"/>
          <w:szCs w:val="24"/>
          <w:lang w:val="en-US"/>
        </w:rPr>
      </w:pPr>
    </w:p>
    <w:p w14:paraId="48DCE42A" w14:textId="1CB3C73D" w:rsidR="00E90BF3" w:rsidRPr="00C33866" w:rsidRDefault="00E90BF3" w:rsidP="00580958">
      <w:pPr>
        <w:bidi/>
        <w:spacing w:line="276" w:lineRule="auto"/>
        <w:contextualSpacing/>
        <w:jc w:val="both"/>
        <w:rPr>
          <w:rFonts w:asciiTheme="minorBidi" w:hAnsiTheme="minorBidi"/>
          <w:sz w:val="24"/>
          <w:szCs w:val="24"/>
          <w:lang w:val="en-US"/>
        </w:rPr>
      </w:pPr>
      <w:proofErr w:type="gramStart"/>
      <w:r w:rsidRPr="00C33866">
        <w:rPr>
          <w:rFonts w:asciiTheme="minorBidi" w:eastAsia="Arial" w:hAnsiTheme="minorBidi"/>
          <w:sz w:val="24"/>
          <w:szCs w:val="24"/>
          <w:rtl/>
          <w:lang w:eastAsia="ar" w:bidi="ar-MA"/>
        </w:rPr>
        <w:t xml:space="preserve">تُعتبر </w:t>
      </w:r>
      <w:r w:rsidR="00580958" w:rsidRPr="00C33866">
        <w:rPr>
          <w:rStyle w:val="m-tgroup"/>
          <w:rFonts w:asciiTheme="minorBidi" w:hAnsiTheme="minorBidi"/>
          <w:color w:val="000000"/>
          <w:sz w:val="24"/>
          <w:szCs w:val="24"/>
          <w:lang w:val="en-US"/>
        </w:rPr>
        <w:t xml:space="preserve"> </w:t>
      </w:r>
      <w:r w:rsidR="00580958" w:rsidRPr="00C33866">
        <w:rPr>
          <w:rStyle w:val="m-tgroup"/>
          <w:rFonts w:asciiTheme="minorBidi" w:hAnsiTheme="minorBidi"/>
          <w:b/>
          <w:bCs/>
          <w:color w:val="000000"/>
          <w:sz w:val="24"/>
          <w:szCs w:val="24"/>
          <w:lang w:val="en-US"/>
        </w:rPr>
        <w:t>T</w:t>
      </w:r>
      <w:proofErr w:type="gramEnd"/>
      <w:r w:rsidR="00580958" w:rsidRPr="00C33866">
        <w:rPr>
          <w:rStyle w:val="m-tgroup"/>
          <w:rFonts w:asciiTheme="minorBidi" w:hAnsiTheme="minorBidi"/>
          <w:b/>
          <w:bCs/>
          <w:color w:val="000000"/>
          <w:sz w:val="24"/>
          <w:szCs w:val="24"/>
          <w:lang w:val="en-US"/>
        </w:rPr>
        <w:t>35</w:t>
      </w:r>
      <w:r w:rsidRPr="00C33866">
        <w:rPr>
          <w:rFonts w:asciiTheme="minorBidi" w:eastAsia="Arial" w:hAnsiTheme="minorBidi"/>
          <w:sz w:val="24"/>
          <w:szCs w:val="24"/>
          <w:rtl/>
          <w:lang w:eastAsia="ar" w:bidi="ar-MA"/>
        </w:rPr>
        <w:t xml:space="preserve">ملحقًا غير تقليدي مثاليًا للرجل، وهي أيضًا قطعة نقاش ترفيهية وتفاعلية يمكن استخدامها في المكتب أو المنزل.  الخاصيّة الأكثر تميزًا هي المكبح اليدوي الوظيفي الموجود على جانب الهيكل، والذي يُسحب لتحرير المحرك وكشف الولاعة المخفية.  </w:t>
      </w:r>
    </w:p>
    <w:p w14:paraId="5D2A09A8" w14:textId="77777777" w:rsidR="00E90BF3" w:rsidRPr="00C33866" w:rsidRDefault="00E90BF3" w:rsidP="00E90BF3">
      <w:pPr>
        <w:bidi/>
        <w:spacing w:line="276" w:lineRule="auto"/>
        <w:contextualSpacing/>
        <w:jc w:val="both"/>
        <w:rPr>
          <w:rFonts w:asciiTheme="minorBidi" w:hAnsiTheme="minorBidi"/>
          <w:sz w:val="24"/>
          <w:szCs w:val="24"/>
          <w:lang w:val="en-US"/>
        </w:rPr>
      </w:pPr>
    </w:p>
    <w:p w14:paraId="30C1492D" w14:textId="6CC2D0DE" w:rsidR="00E90BF3" w:rsidRPr="00C33866" w:rsidRDefault="00E90BF3" w:rsidP="00580958">
      <w:pPr>
        <w:bidi/>
        <w:jc w:val="both"/>
        <w:rPr>
          <w:rFonts w:asciiTheme="minorBidi" w:hAnsiTheme="minorBidi"/>
          <w:sz w:val="24"/>
          <w:szCs w:val="24"/>
          <w:lang w:val="en-US"/>
        </w:rPr>
      </w:pPr>
      <w:proofErr w:type="gramStart"/>
      <w:r w:rsidRPr="00C33866">
        <w:rPr>
          <w:rFonts w:asciiTheme="minorBidi" w:eastAsia="Arial" w:hAnsiTheme="minorBidi"/>
          <w:sz w:val="24"/>
          <w:szCs w:val="24"/>
          <w:rtl/>
          <w:lang w:eastAsia="ar" w:bidi="ar-MA"/>
        </w:rPr>
        <w:t xml:space="preserve">تتمتع </w:t>
      </w:r>
      <w:r w:rsidR="00580958" w:rsidRPr="00C33866">
        <w:rPr>
          <w:rStyle w:val="m-tgroup"/>
          <w:rFonts w:asciiTheme="minorBidi" w:hAnsiTheme="minorBidi"/>
          <w:b/>
          <w:bCs/>
          <w:color w:val="000000"/>
          <w:sz w:val="24"/>
          <w:szCs w:val="24"/>
          <w:lang w:val="en-US"/>
        </w:rPr>
        <w:t xml:space="preserve"> T</w:t>
      </w:r>
      <w:proofErr w:type="gramEnd"/>
      <w:r w:rsidR="00580958" w:rsidRPr="00C33866">
        <w:rPr>
          <w:rStyle w:val="m-tgroup"/>
          <w:rFonts w:asciiTheme="minorBidi" w:hAnsiTheme="minorBidi"/>
          <w:b/>
          <w:bCs/>
          <w:color w:val="000000"/>
          <w:sz w:val="24"/>
          <w:szCs w:val="24"/>
          <w:lang w:val="en-US"/>
        </w:rPr>
        <w:t>35</w:t>
      </w:r>
      <w:r w:rsidRPr="00C33866">
        <w:rPr>
          <w:rFonts w:asciiTheme="minorBidi" w:eastAsia="Arial" w:hAnsiTheme="minorBidi"/>
          <w:sz w:val="24"/>
          <w:szCs w:val="24"/>
          <w:rtl/>
          <w:lang w:eastAsia="ar" w:bidi="ar-MA"/>
        </w:rPr>
        <w:t xml:space="preserve">بالعديد من التفاصيل الجذابة والمواصفات الهندسية التي تعكس روح سيارات السباق القديمة.  تشمل هذه الميزات غطاء المحرك الطويل البارز، وشبكة المبرد الشهيرة التي كانت تُستخدم في سيارات السباق من الثلاثينيات، بالإضافة إلى العجلات </w:t>
      </w:r>
      <w:proofErr w:type="spellStart"/>
      <w:r w:rsidRPr="00C33866">
        <w:rPr>
          <w:rFonts w:asciiTheme="minorBidi" w:eastAsia="Arial" w:hAnsiTheme="minorBidi"/>
          <w:sz w:val="24"/>
          <w:szCs w:val="24"/>
          <w:rtl/>
          <w:lang w:eastAsia="ar" w:bidi="ar-MA"/>
        </w:rPr>
        <w:t>البَرمَقية</w:t>
      </w:r>
      <w:proofErr w:type="spellEnd"/>
      <w:r w:rsidRPr="00C33866">
        <w:rPr>
          <w:rFonts w:asciiTheme="minorBidi" w:eastAsia="Arial" w:hAnsiTheme="minorBidi"/>
          <w:sz w:val="24"/>
          <w:szCs w:val="24"/>
          <w:rtl/>
          <w:lang w:eastAsia="ar" w:bidi="ar-MA"/>
        </w:rPr>
        <w:t xml:space="preserve"> الكبيرة، والمقعد الخلفي، والقسم الخلفي المائل.  تُعزَّز الجمالية الكلاسيكية للسيارة من خلال الخطوط الأنيقة واللمسات النهائية الحديثة.  </w:t>
      </w:r>
    </w:p>
    <w:p w14:paraId="02210058" w14:textId="77777777" w:rsidR="00E90BF3" w:rsidRPr="00C33866" w:rsidRDefault="00E90BF3" w:rsidP="00E90BF3">
      <w:pPr>
        <w:bidi/>
        <w:spacing w:line="276" w:lineRule="auto"/>
        <w:contextualSpacing/>
        <w:jc w:val="both"/>
        <w:rPr>
          <w:rFonts w:asciiTheme="minorBidi" w:hAnsiTheme="minorBidi"/>
          <w:b/>
          <w:sz w:val="24"/>
          <w:szCs w:val="24"/>
          <w:lang w:val="en-US"/>
        </w:rPr>
      </w:pPr>
    </w:p>
    <w:p w14:paraId="4716DDE6" w14:textId="3DBCAD6E" w:rsidR="00E90BF3" w:rsidRPr="00C33866" w:rsidRDefault="00E90BF3" w:rsidP="00580958">
      <w:pPr>
        <w:bidi/>
        <w:jc w:val="both"/>
        <w:rPr>
          <w:rFonts w:asciiTheme="minorBidi" w:hAnsiTheme="minorBidi"/>
          <w:sz w:val="24"/>
          <w:szCs w:val="24"/>
          <w:lang w:val="en-US"/>
        </w:rPr>
      </w:pPr>
      <w:r w:rsidRPr="00C33866">
        <w:rPr>
          <w:rFonts w:asciiTheme="minorBidi" w:eastAsia="Arial" w:hAnsiTheme="minorBidi"/>
          <w:sz w:val="24"/>
          <w:szCs w:val="24"/>
          <w:rtl/>
          <w:lang w:eastAsia="ar" w:bidi="ar-MA"/>
        </w:rPr>
        <w:t xml:space="preserve">وتمامًا كما هو الحال في أي سيارة عادية الحجم، تتكون أجزاء هيكل سيارة </w:t>
      </w:r>
      <w:r w:rsidR="00580958" w:rsidRPr="00C33866">
        <w:rPr>
          <w:rStyle w:val="m-tgroup"/>
          <w:rFonts w:asciiTheme="minorBidi" w:hAnsiTheme="minorBidi"/>
          <w:b/>
          <w:bCs/>
          <w:color w:val="000000"/>
          <w:sz w:val="24"/>
          <w:szCs w:val="24"/>
          <w:lang w:val="en-US"/>
        </w:rPr>
        <w:t>T35</w:t>
      </w:r>
      <w:r w:rsidRPr="00C33866">
        <w:rPr>
          <w:rFonts w:asciiTheme="minorBidi" w:eastAsia="Arial" w:hAnsiTheme="minorBidi"/>
          <w:sz w:val="24"/>
          <w:szCs w:val="24"/>
          <w:rtl/>
          <w:lang w:eastAsia="ar" w:bidi="ar-MA"/>
        </w:rPr>
        <w:t xml:space="preserve"> من الألومنيوم الصلب، بينما يتم تصنيع مكوِّنات وهيكل المحرك من الفولاذ المقاوم للصدأ والنحاس المطلي بالبلاديوم.   يتم تشطيب كل مكوِّن يدويًا بشكل فردي، مع أجزاء مصقولة أو ذات لمسة حريرية ساتان أو </w:t>
      </w:r>
      <w:proofErr w:type="spellStart"/>
      <w:r w:rsidRPr="00C33866">
        <w:rPr>
          <w:rFonts w:asciiTheme="minorBidi" w:eastAsia="Arial" w:hAnsiTheme="minorBidi"/>
          <w:sz w:val="24"/>
          <w:szCs w:val="24"/>
          <w:rtl/>
          <w:lang w:eastAsia="ar" w:bidi="ar-MA"/>
        </w:rPr>
        <w:t>مسفوعة</w:t>
      </w:r>
      <w:proofErr w:type="spellEnd"/>
      <w:r w:rsidRPr="00C33866">
        <w:rPr>
          <w:rFonts w:asciiTheme="minorBidi" w:eastAsia="Arial" w:hAnsiTheme="minorBidi"/>
          <w:sz w:val="24"/>
          <w:szCs w:val="24"/>
          <w:rtl/>
          <w:lang w:eastAsia="ar" w:bidi="ar-MA"/>
        </w:rPr>
        <w:t xml:space="preserve"> بالرمل.</w:t>
      </w:r>
    </w:p>
    <w:p w14:paraId="534BA7A8" w14:textId="77777777" w:rsidR="00E90BF3" w:rsidRPr="00C33866" w:rsidRDefault="00E90BF3" w:rsidP="00E90BF3">
      <w:pPr>
        <w:bidi/>
        <w:spacing w:before="100" w:beforeAutospacing="1" w:after="100" w:afterAutospacing="1" w:line="276" w:lineRule="auto"/>
        <w:contextualSpacing/>
        <w:jc w:val="both"/>
        <w:rPr>
          <w:rFonts w:asciiTheme="minorBidi" w:hAnsiTheme="minorBidi"/>
          <w:b/>
          <w:sz w:val="24"/>
          <w:szCs w:val="24"/>
          <w:lang w:val="en-US"/>
        </w:rPr>
      </w:pPr>
    </w:p>
    <w:p w14:paraId="186BC67A" w14:textId="2353B3F2" w:rsidR="00E90BF3" w:rsidRPr="00D32F9F" w:rsidRDefault="00E90BF3" w:rsidP="00580958">
      <w:pPr>
        <w:bidi/>
        <w:spacing w:before="100" w:beforeAutospacing="1" w:after="100" w:afterAutospacing="1" w:line="276" w:lineRule="auto"/>
        <w:contextualSpacing/>
        <w:jc w:val="both"/>
        <w:rPr>
          <w:rFonts w:asciiTheme="minorBidi" w:hAnsiTheme="minorBidi"/>
          <w:b/>
          <w:sz w:val="24"/>
          <w:szCs w:val="24"/>
          <w:lang w:val="en-US"/>
          <w:rPrChange w:id="1" w:author="Auteur">
            <w:rPr>
              <w:rFonts w:asciiTheme="minorBidi" w:hAnsiTheme="minorBidi"/>
              <w:b/>
              <w:sz w:val="24"/>
              <w:szCs w:val="24"/>
              <w:lang w:val="en-US"/>
            </w:rPr>
          </w:rPrChange>
        </w:rPr>
      </w:pPr>
      <w:r w:rsidRPr="00D32F9F">
        <w:rPr>
          <w:rFonts w:asciiTheme="minorBidi" w:eastAsia="Arial" w:hAnsiTheme="minorBidi"/>
          <w:b/>
          <w:bCs/>
          <w:sz w:val="24"/>
          <w:szCs w:val="24"/>
          <w:rtl/>
          <w:lang w:eastAsia="ar" w:bidi="ar-MA"/>
        </w:rPr>
        <w:t xml:space="preserve">تُطرح </w:t>
      </w:r>
      <w:proofErr w:type="gramStart"/>
      <w:r w:rsidRPr="00D32F9F">
        <w:rPr>
          <w:rFonts w:asciiTheme="minorBidi" w:eastAsia="Arial" w:hAnsiTheme="minorBidi"/>
          <w:b/>
          <w:bCs/>
          <w:sz w:val="24"/>
          <w:szCs w:val="24"/>
          <w:rtl/>
          <w:lang w:eastAsia="ar" w:bidi="ar-MA"/>
        </w:rPr>
        <w:t xml:space="preserve">ساعة </w:t>
      </w:r>
      <w:r w:rsidR="00580958" w:rsidRPr="00D32F9F">
        <w:rPr>
          <w:rStyle w:val="m-tgroup"/>
          <w:rFonts w:asciiTheme="minorBidi" w:hAnsiTheme="minorBidi"/>
          <w:b/>
          <w:bCs/>
          <w:sz w:val="24"/>
          <w:szCs w:val="24"/>
          <w:lang w:val="en-US"/>
          <w:rPrChange w:id="2" w:author="Auteur">
            <w:rPr>
              <w:rStyle w:val="m-tgroup"/>
              <w:rFonts w:asciiTheme="minorBidi" w:hAnsiTheme="minorBidi"/>
              <w:b/>
              <w:bCs/>
              <w:color w:val="000000"/>
              <w:sz w:val="24"/>
              <w:szCs w:val="24"/>
              <w:lang w:val="en-US"/>
            </w:rPr>
          </w:rPrChange>
        </w:rPr>
        <w:t xml:space="preserve"> T</w:t>
      </w:r>
      <w:proofErr w:type="gramEnd"/>
      <w:r w:rsidR="00580958" w:rsidRPr="00D32F9F">
        <w:rPr>
          <w:rStyle w:val="m-tgroup"/>
          <w:rFonts w:asciiTheme="minorBidi" w:hAnsiTheme="minorBidi"/>
          <w:b/>
          <w:bCs/>
          <w:sz w:val="24"/>
          <w:szCs w:val="24"/>
          <w:lang w:val="en-US"/>
          <w:rPrChange w:id="3" w:author="Auteur">
            <w:rPr>
              <w:rStyle w:val="m-tgroup"/>
              <w:rFonts w:asciiTheme="minorBidi" w:hAnsiTheme="minorBidi"/>
              <w:b/>
              <w:bCs/>
              <w:color w:val="000000"/>
              <w:sz w:val="24"/>
              <w:szCs w:val="24"/>
              <w:lang w:val="en-US"/>
            </w:rPr>
          </w:rPrChange>
        </w:rPr>
        <w:t>35</w:t>
      </w:r>
      <w:r w:rsidRPr="00D32F9F">
        <w:rPr>
          <w:rFonts w:asciiTheme="minorBidi" w:eastAsia="Arial" w:hAnsiTheme="minorBidi"/>
          <w:b/>
          <w:bCs/>
          <w:sz w:val="24"/>
          <w:szCs w:val="24"/>
          <w:rtl/>
          <w:lang w:eastAsia="ar" w:bidi="ar-MA"/>
          <w:rPrChange w:id="4" w:author="Auteur">
            <w:rPr>
              <w:rFonts w:asciiTheme="minorBidi" w:eastAsia="Arial" w:hAnsiTheme="minorBidi"/>
              <w:b/>
              <w:bCs/>
              <w:sz w:val="24"/>
              <w:szCs w:val="24"/>
              <w:rtl/>
              <w:lang w:eastAsia="ar" w:bidi="ar-MA"/>
            </w:rPr>
          </w:rPrChange>
        </w:rPr>
        <w:t xml:space="preserve">بإصدار محدود يتكون من 100 قطعة في الألوان </w:t>
      </w:r>
      <w:r w:rsidR="0094039E" w:rsidRPr="00D32F9F">
        <w:rPr>
          <w:rFonts w:asciiTheme="minorBidi" w:eastAsia="Arial" w:hAnsiTheme="minorBidi" w:hint="eastAsia"/>
          <w:b/>
          <w:bCs/>
          <w:sz w:val="24"/>
          <w:szCs w:val="24"/>
          <w:rtl/>
          <w:lang w:eastAsia="ar" w:bidi="ar-MA"/>
          <w:rPrChange w:id="5" w:author="Auteur">
            <w:rPr>
              <w:rFonts w:asciiTheme="minorBidi" w:eastAsia="Arial" w:hAnsiTheme="minorBidi" w:hint="eastAsia"/>
              <w:b/>
              <w:bCs/>
              <w:color w:val="FF0000"/>
              <w:sz w:val="24"/>
              <w:szCs w:val="24"/>
              <w:rtl/>
              <w:lang w:eastAsia="ar" w:bidi="ar-MA"/>
            </w:rPr>
          </w:rPrChange>
        </w:rPr>
        <w:t>الأربعة</w:t>
      </w:r>
      <w:r w:rsidRPr="00D32F9F">
        <w:rPr>
          <w:rFonts w:asciiTheme="minorBidi" w:eastAsia="Arial" w:hAnsiTheme="minorBidi"/>
          <w:b/>
          <w:bCs/>
          <w:sz w:val="24"/>
          <w:szCs w:val="24"/>
          <w:rtl/>
          <w:lang w:eastAsia="ar" w:bidi="ar-MA"/>
          <w:rPrChange w:id="6" w:author="Auteur">
            <w:rPr>
              <w:rFonts w:asciiTheme="minorBidi" w:eastAsia="Arial" w:hAnsiTheme="minorBidi"/>
              <w:b/>
              <w:bCs/>
              <w:color w:val="FF0000"/>
              <w:sz w:val="24"/>
              <w:szCs w:val="24"/>
              <w:rtl/>
              <w:lang w:eastAsia="ar" w:bidi="ar-MA"/>
            </w:rPr>
          </w:rPrChange>
        </w:rPr>
        <w:t xml:space="preserve"> </w:t>
      </w:r>
      <w:r w:rsidRPr="00D32F9F">
        <w:rPr>
          <w:rFonts w:asciiTheme="minorBidi" w:eastAsia="Arial" w:hAnsiTheme="minorBidi"/>
          <w:b/>
          <w:bCs/>
          <w:sz w:val="24"/>
          <w:szCs w:val="24"/>
          <w:rtl/>
          <w:lang w:eastAsia="ar" w:bidi="ar-MA"/>
          <w:rPrChange w:id="7" w:author="Auteur">
            <w:rPr>
              <w:rFonts w:asciiTheme="minorBidi" w:eastAsia="Arial" w:hAnsiTheme="minorBidi"/>
              <w:b/>
              <w:bCs/>
              <w:sz w:val="24"/>
              <w:szCs w:val="24"/>
              <w:rtl/>
              <w:lang w:eastAsia="ar" w:bidi="ar-MA"/>
            </w:rPr>
          </w:rPrChange>
        </w:rPr>
        <w:t>التالية:</w:t>
      </w:r>
    </w:p>
    <w:p w14:paraId="79AA061E" w14:textId="77777777" w:rsidR="00E90BF3" w:rsidRPr="00D32F9F" w:rsidRDefault="00E90BF3" w:rsidP="0094039E">
      <w:pPr>
        <w:bidi/>
        <w:spacing w:before="100" w:beforeAutospacing="1" w:after="100" w:afterAutospacing="1" w:line="276" w:lineRule="auto"/>
        <w:contextualSpacing/>
        <w:jc w:val="both"/>
        <w:rPr>
          <w:rFonts w:asciiTheme="minorBidi" w:eastAsiaTheme="minorHAnsi" w:hAnsiTheme="minorBidi"/>
          <w:b/>
          <w:sz w:val="24"/>
          <w:szCs w:val="24"/>
          <w:lang w:val="en-US"/>
          <w:rPrChange w:id="8" w:author="Auteur">
            <w:rPr>
              <w:rFonts w:asciiTheme="minorBidi" w:eastAsiaTheme="minorHAnsi" w:hAnsiTheme="minorBidi"/>
              <w:b/>
              <w:sz w:val="24"/>
              <w:szCs w:val="24"/>
              <w:lang w:val="en-US"/>
            </w:rPr>
          </w:rPrChange>
        </w:rPr>
      </w:pPr>
      <w:r w:rsidRPr="00D32F9F">
        <w:rPr>
          <w:rFonts w:asciiTheme="minorBidi" w:eastAsia="Arial" w:hAnsiTheme="minorBidi"/>
          <w:b/>
          <w:bCs/>
          <w:sz w:val="24"/>
          <w:szCs w:val="24"/>
          <w:rtl/>
          <w:lang w:eastAsia="ar" w:bidi="ar-MA"/>
        </w:rPr>
        <w:t>الأزرق الفرنسي للسباقات،</w:t>
      </w:r>
      <w:bookmarkStart w:id="9" w:name="_Hlk174019145"/>
      <w:r w:rsidRPr="00D32F9F">
        <w:rPr>
          <w:rFonts w:asciiTheme="minorBidi" w:eastAsia="Arial" w:hAnsiTheme="minorBidi"/>
          <w:b/>
          <w:bCs/>
          <w:sz w:val="24"/>
          <w:szCs w:val="24"/>
          <w:rtl/>
          <w:lang w:eastAsia="ar" w:bidi="ar-MA"/>
        </w:rPr>
        <w:t xml:space="preserve"> </w:t>
      </w:r>
      <w:r w:rsidRPr="00D32F9F">
        <w:rPr>
          <w:rFonts w:asciiTheme="minorBidi" w:eastAsiaTheme="minorHAnsi" w:hAnsiTheme="minorBidi"/>
          <w:b/>
          <w:bCs/>
          <w:sz w:val="24"/>
          <w:szCs w:val="24"/>
          <w:rtl/>
          <w:lang w:eastAsia="ar" w:bidi="ar-MA"/>
        </w:rPr>
        <w:t>الأخضر البريطاني للسباقات،</w:t>
      </w:r>
      <w:bookmarkEnd w:id="9"/>
      <w:r w:rsidRPr="00D32F9F">
        <w:rPr>
          <w:rFonts w:asciiTheme="minorBidi" w:eastAsia="Arial" w:hAnsiTheme="minorBidi"/>
          <w:b/>
          <w:bCs/>
          <w:sz w:val="24"/>
          <w:szCs w:val="24"/>
          <w:rtl/>
          <w:lang w:eastAsia="ar" w:bidi="ar-MA"/>
        </w:rPr>
        <w:t xml:space="preserve"> الأسود </w:t>
      </w:r>
      <w:proofErr w:type="spellStart"/>
      <w:r w:rsidRPr="00D32F9F">
        <w:rPr>
          <w:rFonts w:asciiTheme="minorBidi" w:eastAsia="Arial" w:hAnsiTheme="minorBidi"/>
          <w:b/>
          <w:bCs/>
          <w:sz w:val="24"/>
          <w:szCs w:val="24"/>
          <w:rtl/>
          <w:lang w:eastAsia="ar" w:bidi="ar-MA"/>
        </w:rPr>
        <w:t>الأوبسيديان</w:t>
      </w:r>
      <w:proofErr w:type="spellEnd"/>
      <w:r w:rsidR="0094039E" w:rsidRPr="00D32F9F">
        <w:rPr>
          <w:rFonts w:asciiTheme="minorBidi" w:eastAsia="Arial" w:hAnsiTheme="minorBidi" w:hint="eastAsia"/>
          <w:b/>
          <w:bCs/>
          <w:sz w:val="24"/>
          <w:szCs w:val="24"/>
          <w:rtl/>
          <w:lang w:eastAsia="ar" w:bidi="ar-MA"/>
          <w:rPrChange w:id="10" w:author="Auteur">
            <w:rPr>
              <w:rFonts w:asciiTheme="minorBidi" w:eastAsia="Arial" w:hAnsiTheme="minorBidi" w:hint="eastAsia"/>
              <w:b/>
              <w:bCs/>
              <w:color w:val="FF0000"/>
              <w:sz w:val="24"/>
              <w:szCs w:val="24"/>
              <w:rtl/>
              <w:lang w:eastAsia="ar" w:bidi="ar-MA"/>
            </w:rPr>
          </w:rPrChange>
        </w:rPr>
        <w:t>،</w:t>
      </w:r>
      <w:r w:rsidR="0094039E" w:rsidRPr="00D32F9F">
        <w:rPr>
          <w:rFonts w:asciiTheme="minorBidi" w:eastAsia="Arial" w:hAnsiTheme="minorBidi"/>
          <w:b/>
          <w:bCs/>
          <w:sz w:val="24"/>
          <w:szCs w:val="24"/>
          <w:rtl/>
          <w:lang w:eastAsia="ar" w:bidi="ar-MA"/>
          <w:rPrChange w:id="11" w:author="Auteur">
            <w:rPr>
              <w:rFonts w:asciiTheme="minorBidi" w:eastAsia="Arial" w:hAnsiTheme="minorBidi"/>
              <w:b/>
              <w:bCs/>
              <w:color w:val="FF0000"/>
              <w:sz w:val="24"/>
              <w:szCs w:val="24"/>
              <w:rtl/>
              <w:lang w:eastAsia="ar" w:bidi="ar-MA"/>
            </w:rPr>
          </w:rPrChange>
        </w:rPr>
        <w:t xml:space="preserve"> </w:t>
      </w:r>
      <w:r w:rsidR="0094039E" w:rsidRPr="00D32F9F">
        <w:rPr>
          <w:rFonts w:asciiTheme="minorBidi" w:eastAsia="Arial" w:hAnsiTheme="minorBidi" w:hint="eastAsia"/>
          <w:b/>
          <w:bCs/>
          <w:sz w:val="24"/>
          <w:szCs w:val="24"/>
          <w:rtl/>
          <w:lang w:eastAsia="ar" w:bidi="ar-MA"/>
          <w:rPrChange w:id="12" w:author="Auteur">
            <w:rPr>
              <w:rFonts w:asciiTheme="minorBidi" w:eastAsia="Arial" w:hAnsiTheme="minorBidi" w:hint="eastAsia"/>
              <w:b/>
              <w:bCs/>
              <w:color w:val="FF0000"/>
              <w:sz w:val="24"/>
              <w:szCs w:val="24"/>
              <w:rtl/>
              <w:lang w:eastAsia="ar" w:bidi="ar-MA"/>
            </w:rPr>
          </w:rPrChange>
        </w:rPr>
        <w:t>الأحمر</w:t>
      </w:r>
      <w:r w:rsidR="0094039E" w:rsidRPr="00D32F9F">
        <w:rPr>
          <w:rFonts w:asciiTheme="minorBidi" w:eastAsia="Arial" w:hAnsiTheme="minorBidi"/>
          <w:b/>
          <w:bCs/>
          <w:sz w:val="24"/>
          <w:szCs w:val="24"/>
          <w:rtl/>
          <w:lang w:eastAsia="ar" w:bidi="ar-MA"/>
          <w:rPrChange w:id="13" w:author="Auteur">
            <w:rPr>
              <w:rFonts w:asciiTheme="minorBidi" w:eastAsia="Arial" w:hAnsiTheme="minorBidi"/>
              <w:b/>
              <w:bCs/>
              <w:color w:val="FF0000"/>
              <w:sz w:val="24"/>
              <w:szCs w:val="24"/>
              <w:rtl/>
              <w:lang w:eastAsia="ar" w:bidi="ar-MA"/>
            </w:rPr>
          </w:rPrChange>
        </w:rPr>
        <w:t xml:space="preserve"> </w:t>
      </w:r>
      <w:r w:rsidR="0094039E" w:rsidRPr="00D32F9F">
        <w:rPr>
          <w:rFonts w:asciiTheme="minorBidi" w:eastAsia="Arial" w:hAnsiTheme="minorBidi" w:hint="eastAsia"/>
          <w:b/>
          <w:bCs/>
          <w:sz w:val="24"/>
          <w:szCs w:val="24"/>
          <w:rtl/>
          <w:lang w:eastAsia="ar" w:bidi="ar-MA"/>
          <w:rPrChange w:id="14" w:author="Auteur">
            <w:rPr>
              <w:rFonts w:asciiTheme="minorBidi" w:eastAsia="Arial" w:hAnsiTheme="minorBidi" w:hint="eastAsia"/>
              <w:b/>
              <w:bCs/>
              <w:color w:val="FF0000"/>
              <w:sz w:val="24"/>
              <w:szCs w:val="24"/>
              <w:rtl/>
              <w:lang w:eastAsia="ar" w:bidi="ar-MA"/>
            </w:rPr>
          </w:rPrChange>
        </w:rPr>
        <w:t>الإيطالي</w:t>
      </w:r>
      <w:r w:rsidR="0094039E" w:rsidRPr="00D32F9F">
        <w:rPr>
          <w:rFonts w:asciiTheme="minorBidi" w:eastAsia="Arial" w:hAnsiTheme="minorBidi"/>
          <w:b/>
          <w:bCs/>
          <w:sz w:val="24"/>
          <w:szCs w:val="24"/>
          <w:rtl/>
          <w:lang w:eastAsia="ar" w:bidi="ar-MA"/>
          <w:rPrChange w:id="15" w:author="Auteur">
            <w:rPr>
              <w:rFonts w:asciiTheme="minorBidi" w:eastAsia="Arial" w:hAnsiTheme="minorBidi"/>
              <w:b/>
              <w:bCs/>
              <w:color w:val="FF0000"/>
              <w:sz w:val="24"/>
              <w:szCs w:val="24"/>
              <w:rtl/>
              <w:lang w:eastAsia="ar" w:bidi="ar-MA"/>
            </w:rPr>
          </w:rPrChange>
        </w:rPr>
        <w:t xml:space="preserve"> </w:t>
      </w:r>
      <w:r w:rsidR="0094039E" w:rsidRPr="00D32F9F">
        <w:rPr>
          <w:rFonts w:asciiTheme="minorBidi" w:eastAsia="Arial" w:hAnsiTheme="minorBidi" w:hint="eastAsia"/>
          <w:b/>
          <w:bCs/>
          <w:sz w:val="24"/>
          <w:szCs w:val="24"/>
          <w:rtl/>
          <w:lang w:eastAsia="ar" w:bidi="ar-MA"/>
          <w:rPrChange w:id="16" w:author="Auteur">
            <w:rPr>
              <w:rFonts w:asciiTheme="minorBidi" w:eastAsia="Arial" w:hAnsiTheme="minorBidi" w:hint="eastAsia"/>
              <w:b/>
              <w:bCs/>
              <w:color w:val="FF0000"/>
              <w:sz w:val="24"/>
              <w:szCs w:val="24"/>
              <w:rtl/>
              <w:lang w:eastAsia="ar" w:bidi="ar-MA"/>
            </w:rPr>
          </w:rPrChange>
        </w:rPr>
        <w:t>للسباقات</w:t>
      </w:r>
      <w:r w:rsidR="0094039E" w:rsidRPr="00D32F9F">
        <w:rPr>
          <w:rFonts w:asciiTheme="minorBidi" w:eastAsia="Arial" w:hAnsiTheme="minorBidi"/>
          <w:b/>
          <w:bCs/>
          <w:sz w:val="24"/>
          <w:szCs w:val="24"/>
          <w:rtl/>
          <w:lang w:eastAsia="ar" w:bidi="ar-MA"/>
          <w:rPrChange w:id="17" w:author="Auteur">
            <w:rPr>
              <w:rFonts w:asciiTheme="minorBidi" w:eastAsia="Arial" w:hAnsiTheme="minorBidi"/>
              <w:b/>
              <w:bCs/>
              <w:color w:val="FF0000"/>
              <w:sz w:val="24"/>
              <w:szCs w:val="24"/>
              <w:rtl/>
              <w:lang w:eastAsia="ar" w:bidi="ar-MA"/>
            </w:rPr>
          </w:rPrChange>
        </w:rPr>
        <w:t xml:space="preserve"> "</w:t>
      </w:r>
      <w:r w:rsidR="0094039E" w:rsidRPr="00D32F9F">
        <w:rPr>
          <w:rFonts w:asciiTheme="minorBidi" w:hAnsiTheme="minorBidi"/>
          <w:b/>
          <w:bCs/>
          <w:sz w:val="24"/>
          <w:szCs w:val="24"/>
          <w:shd w:val="clear" w:color="auto" w:fill="FFFFFF"/>
          <w:rtl/>
          <w:rPrChange w:id="18" w:author="Auteur">
            <w:rPr>
              <w:rFonts w:asciiTheme="minorBidi" w:hAnsiTheme="minorBidi"/>
              <w:b/>
              <w:bCs/>
              <w:color w:val="FF0000"/>
              <w:sz w:val="24"/>
              <w:szCs w:val="24"/>
              <w:shd w:val="clear" w:color="auto" w:fill="FFFFFF"/>
              <w:rtl/>
            </w:rPr>
          </w:rPrChange>
        </w:rPr>
        <w:t xml:space="preserve">روسو </w:t>
      </w:r>
      <w:proofErr w:type="spellStart"/>
      <w:r w:rsidR="0094039E" w:rsidRPr="00D32F9F">
        <w:rPr>
          <w:rFonts w:asciiTheme="minorBidi" w:hAnsiTheme="minorBidi"/>
          <w:b/>
          <w:bCs/>
          <w:sz w:val="24"/>
          <w:szCs w:val="24"/>
          <w:shd w:val="clear" w:color="auto" w:fill="FFFFFF"/>
          <w:rtl/>
          <w:rPrChange w:id="19" w:author="Auteur">
            <w:rPr>
              <w:rFonts w:asciiTheme="minorBidi" w:hAnsiTheme="minorBidi"/>
              <w:b/>
              <w:bCs/>
              <w:color w:val="FF0000"/>
              <w:sz w:val="24"/>
              <w:szCs w:val="24"/>
              <w:shd w:val="clear" w:color="auto" w:fill="FFFFFF"/>
              <w:rtl/>
            </w:rPr>
          </w:rPrChange>
        </w:rPr>
        <w:t>كورسا</w:t>
      </w:r>
      <w:proofErr w:type="spellEnd"/>
      <w:r w:rsidR="0094039E" w:rsidRPr="00D32F9F">
        <w:rPr>
          <w:rFonts w:asciiTheme="minorBidi" w:hAnsiTheme="minorBidi"/>
          <w:b/>
          <w:bCs/>
          <w:sz w:val="24"/>
          <w:szCs w:val="24"/>
          <w:shd w:val="clear" w:color="auto" w:fill="FFFFFF"/>
          <w:rtl/>
          <w:rPrChange w:id="20" w:author="Auteur">
            <w:rPr>
              <w:rFonts w:asciiTheme="minorBidi" w:hAnsiTheme="minorBidi"/>
              <w:b/>
              <w:bCs/>
              <w:color w:val="FF0000"/>
              <w:sz w:val="24"/>
              <w:szCs w:val="24"/>
              <w:shd w:val="clear" w:color="auto" w:fill="FFFFFF"/>
              <w:rtl/>
            </w:rPr>
          </w:rPrChange>
        </w:rPr>
        <w:t xml:space="preserve">" </w:t>
      </w:r>
    </w:p>
    <w:p w14:paraId="0AB997E6" w14:textId="77777777" w:rsidR="00E90BF3" w:rsidRPr="00D32F9F" w:rsidRDefault="00E90BF3" w:rsidP="00E90BF3">
      <w:pPr>
        <w:bidi/>
        <w:spacing w:line="276" w:lineRule="auto"/>
        <w:contextualSpacing/>
        <w:jc w:val="both"/>
        <w:rPr>
          <w:rFonts w:asciiTheme="minorBidi" w:hAnsiTheme="minorBidi"/>
          <w:sz w:val="24"/>
          <w:szCs w:val="24"/>
          <w:lang w:val="en-US"/>
          <w:rPrChange w:id="21" w:author="Auteur">
            <w:rPr>
              <w:rFonts w:asciiTheme="minorBidi" w:hAnsiTheme="minorBidi"/>
              <w:sz w:val="24"/>
              <w:szCs w:val="24"/>
              <w:lang w:val="en-US"/>
            </w:rPr>
          </w:rPrChange>
        </w:rPr>
      </w:pPr>
    </w:p>
    <w:p w14:paraId="0D0514B8" w14:textId="77777777" w:rsidR="00E90BF3" w:rsidRPr="00C33866" w:rsidRDefault="00E90BF3" w:rsidP="00E90BF3">
      <w:pPr>
        <w:bidi/>
        <w:spacing w:line="276" w:lineRule="auto"/>
        <w:contextualSpacing/>
        <w:jc w:val="both"/>
        <w:rPr>
          <w:rFonts w:asciiTheme="minorBidi" w:hAnsiTheme="minorBidi"/>
          <w:sz w:val="24"/>
          <w:szCs w:val="24"/>
          <w:lang w:val="en-US"/>
        </w:rPr>
      </w:pPr>
    </w:p>
    <w:p w14:paraId="16F8993C" w14:textId="77777777" w:rsidR="00A51816" w:rsidRPr="00C33866" w:rsidRDefault="00A51816" w:rsidP="00A51816">
      <w:pPr>
        <w:bidi/>
        <w:spacing w:line="276" w:lineRule="auto"/>
        <w:contextualSpacing/>
        <w:jc w:val="both"/>
        <w:rPr>
          <w:rFonts w:asciiTheme="minorBidi" w:hAnsiTheme="minorBidi"/>
          <w:sz w:val="24"/>
          <w:szCs w:val="24"/>
          <w:lang w:val="en-US"/>
        </w:rPr>
      </w:pPr>
    </w:p>
    <w:p w14:paraId="5A1B43B9" w14:textId="77777777" w:rsidR="00A51816" w:rsidRPr="00C33866" w:rsidRDefault="00A51816" w:rsidP="00A51816">
      <w:pPr>
        <w:bidi/>
        <w:spacing w:line="276" w:lineRule="auto"/>
        <w:contextualSpacing/>
        <w:jc w:val="both"/>
        <w:rPr>
          <w:rFonts w:asciiTheme="minorBidi" w:hAnsiTheme="minorBidi"/>
          <w:sz w:val="24"/>
          <w:szCs w:val="24"/>
          <w:lang w:val="en-US"/>
        </w:rPr>
      </w:pPr>
    </w:p>
    <w:p w14:paraId="6302017F" w14:textId="77777777" w:rsidR="00E90BF3" w:rsidRPr="00C33866" w:rsidRDefault="00E90BF3" w:rsidP="00E90BF3">
      <w:pPr>
        <w:autoSpaceDE w:val="0"/>
        <w:autoSpaceDN w:val="0"/>
        <w:bidi/>
        <w:adjustRightInd w:val="0"/>
        <w:spacing w:line="276" w:lineRule="auto"/>
        <w:contextualSpacing/>
        <w:jc w:val="both"/>
        <w:rPr>
          <w:rFonts w:asciiTheme="minorBidi" w:hAnsiTheme="minorBidi"/>
          <w:b/>
          <w:sz w:val="24"/>
          <w:szCs w:val="24"/>
          <w:lang w:val="en-US"/>
        </w:rPr>
      </w:pPr>
      <w:r w:rsidRPr="00C33866">
        <w:rPr>
          <w:rFonts w:asciiTheme="minorBidi" w:eastAsia="Arial" w:hAnsiTheme="minorBidi"/>
          <w:b/>
          <w:bCs/>
          <w:sz w:val="24"/>
          <w:szCs w:val="24"/>
          <w:rtl/>
          <w:lang w:eastAsia="ar" w:bidi="ar-MA"/>
        </w:rPr>
        <w:t>البطلة الأعظم</w:t>
      </w:r>
    </w:p>
    <w:p w14:paraId="5F00578D" w14:textId="77777777" w:rsidR="00E90BF3" w:rsidRPr="00C33866" w:rsidRDefault="00E90BF3" w:rsidP="00E90BF3">
      <w:pPr>
        <w:autoSpaceDE w:val="0"/>
        <w:autoSpaceDN w:val="0"/>
        <w:bidi/>
        <w:adjustRightInd w:val="0"/>
        <w:spacing w:line="276" w:lineRule="auto"/>
        <w:contextualSpacing/>
        <w:jc w:val="both"/>
        <w:rPr>
          <w:rFonts w:asciiTheme="minorBidi" w:hAnsiTheme="minorBidi"/>
          <w:b/>
          <w:sz w:val="24"/>
          <w:szCs w:val="24"/>
          <w:lang w:val="en-US"/>
        </w:rPr>
      </w:pPr>
    </w:p>
    <w:p w14:paraId="2B2BA413" w14:textId="3CDCB89D" w:rsidR="00E90BF3" w:rsidRPr="00C33866" w:rsidRDefault="00E90BF3" w:rsidP="00580958">
      <w:pPr>
        <w:bidi/>
        <w:jc w:val="both"/>
        <w:rPr>
          <w:rFonts w:asciiTheme="minorBidi" w:hAnsiTheme="minorBidi"/>
          <w:sz w:val="24"/>
          <w:szCs w:val="24"/>
          <w:lang w:val="en-US"/>
        </w:rPr>
      </w:pPr>
      <w:r w:rsidRPr="00C33866">
        <w:rPr>
          <w:rFonts w:asciiTheme="minorBidi" w:eastAsia="Arial" w:hAnsiTheme="minorBidi"/>
          <w:sz w:val="24"/>
          <w:szCs w:val="24"/>
          <w:rtl/>
          <w:lang w:eastAsia="ar" w:bidi="ar-MA"/>
        </w:rPr>
        <w:t xml:space="preserve">كانت عشرينيات وثلاثينيات القرن العشرين سنوات محورية في تاريخ السباقات، حيث سجل طراز معين من سيارات السباق أعظم الأرقام القياسية في تاريخ رياضة السيارات الكلاسيكية.  تجمع </w:t>
      </w:r>
      <w:proofErr w:type="gramStart"/>
      <w:r w:rsidRPr="00C33866">
        <w:rPr>
          <w:rFonts w:asciiTheme="minorBidi" w:eastAsia="Arial" w:hAnsiTheme="minorBidi"/>
          <w:sz w:val="24"/>
          <w:szCs w:val="24"/>
          <w:rtl/>
          <w:lang w:eastAsia="ar" w:bidi="ar-MA"/>
        </w:rPr>
        <w:t xml:space="preserve">ساعة </w:t>
      </w:r>
      <w:r w:rsidR="00580958" w:rsidRPr="00C33866">
        <w:rPr>
          <w:rStyle w:val="m-tgroup"/>
          <w:rFonts w:asciiTheme="minorBidi" w:hAnsiTheme="minorBidi"/>
          <w:b/>
          <w:bCs/>
          <w:color w:val="000000"/>
          <w:sz w:val="24"/>
          <w:szCs w:val="24"/>
        </w:rPr>
        <w:t xml:space="preserve"> T</w:t>
      </w:r>
      <w:proofErr w:type="gramEnd"/>
      <w:r w:rsidR="00580958" w:rsidRPr="00C33866">
        <w:rPr>
          <w:rStyle w:val="m-tgroup"/>
          <w:rFonts w:asciiTheme="minorBidi" w:hAnsiTheme="minorBidi"/>
          <w:b/>
          <w:bCs/>
          <w:color w:val="000000"/>
          <w:sz w:val="24"/>
          <w:szCs w:val="24"/>
        </w:rPr>
        <w:t>35</w:t>
      </w:r>
      <w:r w:rsidRPr="00C33866">
        <w:rPr>
          <w:rFonts w:asciiTheme="minorBidi" w:eastAsia="Arial" w:hAnsiTheme="minorBidi"/>
          <w:sz w:val="24"/>
          <w:szCs w:val="24"/>
          <w:rtl/>
          <w:lang w:eastAsia="ar" w:bidi="ar-MA"/>
        </w:rPr>
        <w:t>بين التصميم والتكنولوجيا والقوة والدقة تكريمًا لتلك السيارات البطلة التي لا تُنسى.</w:t>
      </w:r>
    </w:p>
    <w:p w14:paraId="44423D4D" w14:textId="5404B181" w:rsidR="00E90BF3" w:rsidRPr="00C33866" w:rsidRDefault="00E90BF3" w:rsidP="00580958">
      <w:pPr>
        <w:bidi/>
        <w:jc w:val="both"/>
        <w:rPr>
          <w:rFonts w:asciiTheme="minorBidi" w:hAnsiTheme="minorBidi"/>
          <w:sz w:val="24"/>
          <w:szCs w:val="24"/>
          <w:lang w:val="en-US"/>
        </w:rPr>
      </w:pPr>
      <w:r w:rsidRPr="00C33866">
        <w:rPr>
          <w:rFonts w:asciiTheme="minorBidi" w:eastAsia="Arial" w:hAnsiTheme="minorBidi"/>
          <w:sz w:val="24"/>
          <w:szCs w:val="24"/>
          <w:rtl/>
          <w:lang w:eastAsia="ar" w:bidi="ar-MA"/>
        </w:rPr>
        <w:t xml:space="preserve">كانت سيارات السباق في تلك الحقبة مزودة بمحركات مكونة من 8 أسطوانات متتالية، والتي اشتهرت بمتانتها وموثوقيتها، وهما ميزتان تتوافقان أيضًا مع إبداعات </w:t>
      </w:r>
      <w:proofErr w:type="spellStart"/>
      <w:r w:rsidR="00580958" w:rsidRPr="00C33866">
        <w:rPr>
          <w:rStyle w:val="m-tgroup"/>
          <w:rFonts w:asciiTheme="minorBidi" w:hAnsiTheme="minorBidi"/>
          <w:color w:val="000000"/>
          <w:sz w:val="24"/>
          <w:szCs w:val="24"/>
          <w:lang w:val="en-US"/>
        </w:rPr>
        <w:t>L'Epée</w:t>
      </w:r>
      <w:proofErr w:type="spellEnd"/>
      <w:r w:rsidR="00580958" w:rsidRPr="00C33866">
        <w:rPr>
          <w:rStyle w:val="m-tgroup"/>
          <w:rFonts w:asciiTheme="minorBidi" w:hAnsiTheme="minorBidi"/>
          <w:color w:val="000000"/>
          <w:sz w:val="24"/>
          <w:szCs w:val="24"/>
          <w:lang w:val="en-US"/>
        </w:rPr>
        <w:t xml:space="preserve"> 1839</w:t>
      </w:r>
      <w:r w:rsidRPr="00C33866">
        <w:rPr>
          <w:rFonts w:asciiTheme="minorBidi" w:eastAsia="Arial" w:hAnsiTheme="minorBidi"/>
          <w:sz w:val="24"/>
          <w:szCs w:val="24"/>
          <w:rtl/>
          <w:lang w:eastAsia="ar" w:bidi="ar-MA"/>
        </w:rPr>
        <w:t xml:space="preserve"> الميكانيكية الخالدة.  كما تميزت هذه السيارات بهيكل خفيف الوزن يجمع بين الجمال والقوة والسرعة، مما يدمج بشكل مثالي بين الجمال والرشاقة.  تشكِّل ساعة </w:t>
      </w:r>
      <w:proofErr w:type="spellStart"/>
      <w:r w:rsidRPr="00C33866">
        <w:rPr>
          <w:rFonts w:asciiTheme="minorBidi" w:eastAsia="Arial" w:hAnsiTheme="minorBidi"/>
          <w:sz w:val="24"/>
          <w:szCs w:val="24"/>
          <w:lang w:val="en-GB" w:eastAsia="ar" w:bidi="en-GB"/>
        </w:rPr>
        <w:t>L'Epée</w:t>
      </w:r>
      <w:proofErr w:type="spellEnd"/>
      <w:r w:rsidRPr="00C33866">
        <w:rPr>
          <w:rFonts w:asciiTheme="minorBidi" w:eastAsia="Arial" w:hAnsiTheme="minorBidi"/>
          <w:sz w:val="24"/>
          <w:szCs w:val="24"/>
          <w:lang w:val="en-GB" w:eastAsia="ar" w:bidi="en-GB"/>
        </w:rPr>
        <w:t xml:space="preserve"> 1839 </w:t>
      </w:r>
      <w:r w:rsidR="00580958" w:rsidRPr="00C33866">
        <w:rPr>
          <w:rStyle w:val="m-tgroup"/>
          <w:rFonts w:asciiTheme="minorBidi" w:hAnsiTheme="minorBidi"/>
          <w:b/>
          <w:bCs/>
          <w:color w:val="000000"/>
          <w:sz w:val="24"/>
          <w:szCs w:val="24"/>
        </w:rPr>
        <w:t>T35</w:t>
      </w:r>
      <w:r w:rsidRPr="00C33866">
        <w:rPr>
          <w:rFonts w:asciiTheme="minorBidi" w:eastAsia="Arial" w:hAnsiTheme="minorBidi"/>
          <w:sz w:val="24"/>
          <w:szCs w:val="24"/>
          <w:rtl/>
          <w:lang w:eastAsia="ar" w:bidi="ar-MA"/>
        </w:rPr>
        <w:t xml:space="preserve"> لمسة من الحنين إلى هذا الأداء العالي، من خلال دمج تفاصيل جمالية مماثلة في قطعة فنية ذات أداء عالٍ وطابع مميز. </w:t>
      </w:r>
    </w:p>
    <w:p w14:paraId="3C3688FE" w14:textId="77777777" w:rsidR="00E90BF3" w:rsidRPr="00C33866" w:rsidRDefault="00E90BF3" w:rsidP="00E90BF3">
      <w:pPr>
        <w:bidi/>
        <w:spacing w:before="100" w:beforeAutospacing="1" w:after="100" w:afterAutospacing="1" w:line="276" w:lineRule="auto"/>
        <w:contextualSpacing/>
        <w:jc w:val="both"/>
        <w:rPr>
          <w:rFonts w:asciiTheme="minorBidi" w:hAnsiTheme="minorBidi"/>
          <w:sz w:val="24"/>
          <w:szCs w:val="24"/>
          <w:lang w:val="en-US"/>
        </w:rPr>
      </w:pPr>
    </w:p>
    <w:p w14:paraId="13323FD5" w14:textId="3A2818A4" w:rsidR="00E90BF3" w:rsidRPr="00C33866" w:rsidRDefault="00580958" w:rsidP="00E90BF3">
      <w:pPr>
        <w:bidi/>
        <w:spacing w:before="100" w:beforeAutospacing="1" w:after="100" w:afterAutospacing="1" w:line="276" w:lineRule="auto"/>
        <w:contextualSpacing/>
        <w:jc w:val="both"/>
        <w:rPr>
          <w:rFonts w:asciiTheme="minorBidi" w:hAnsiTheme="minorBidi"/>
          <w:b/>
          <w:sz w:val="24"/>
          <w:szCs w:val="24"/>
          <w:lang w:val="en-US"/>
        </w:rPr>
      </w:pPr>
      <w:r w:rsidRPr="00C33866">
        <w:rPr>
          <w:rStyle w:val="m-tgroup"/>
          <w:rFonts w:asciiTheme="minorBidi" w:hAnsiTheme="minorBidi"/>
          <w:b/>
          <w:bCs/>
          <w:color w:val="000000"/>
          <w:sz w:val="24"/>
          <w:szCs w:val="24"/>
          <w:lang w:val="en-US"/>
        </w:rPr>
        <w:t>T35</w:t>
      </w:r>
      <w:r w:rsidR="00E90BF3" w:rsidRPr="00C33866">
        <w:rPr>
          <w:rFonts w:asciiTheme="minorBidi" w:eastAsia="Arial" w:hAnsiTheme="minorBidi"/>
          <w:b/>
          <w:bCs/>
          <w:sz w:val="24"/>
          <w:szCs w:val="24"/>
          <w:rtl/>
          <w:lang w:eastAsia="ar" w:bidi="ar-MA"/>
        </w:rPr>
        <w:t xml:space="preserve"> – اسم مميز</w:t>
      </w:r>
    </w:p>
    <w:p w14:paraId="09C793C4" w14:textId="77777777" w:rsidR="00E90BF3" w:rsidRPr="00C33866" w:rsidRDefault="00E90BF3" w:rsidP="00E90BF3">
      <w:pPr>
        <w:bidi/>
        <w:spacing w:before="100" w:beforeAutospacing="1" w:after="100" w:afterAutospacing="1" w:line="276" w:lineRule="auto"/>
        <w:contextualSpacing/>
        <w:jc w:val="both"/>
        <w:rPr>
          <w:rFonts w:asciiTheme="minorBidi" w:hAnsiTheme="minorBidi"/>
          <w:b/>
          <w:sz w:val="24"/>
          <w:szCs w:val="24"/>
          <w:lang w:val="en-US"/>
        </w:rPr>
      </w:pPr>
    </w:p>
    <w:p w14:paraId="487C8152" w14:textId="6199C91D" w:rsidR="00E90BF3" w:rsidRPr="00C33866" w:rsidRDefault="00E90BF3" w:rsidP="00580958">
      <w:pPr>
        <w:bidi/>
        <w:spacing w:before="100" w:beforeAutospacing="1" w:after="100" w:afterAutospacing="1" w:line="276" w:lineRule="auto"/>
        <w:contextualSpacing/>
        <w:jc w:val="both"/>
        <w:rPr>
          <w:rFonts w:asciiTheme="minorBidi" w:hAnsiTheme="minorBidi"/>
          <w:sz w:val="24"/>
          <w:szCs w:val="24"/>
          <w:lang w:val="en-US"/>
        </w:rPr>
      </w:pPr>
      <w:proofErr w:type="gramStart"/>
      <w:r w:rsidRPr="00C33866">
        <w:rPr>
          <w:rFonts w:asciiTheme="minorBidi" w:eastAsia="Arial" w:hAnsiTheme="minorBidi"/>
          <w:sz w:val="24"/>
          <w:szCs w:val="24"/>
          <w:rtl/>
          <w:lang w:eastAsia="ar" w:bidi="ar-MA"/>
        </w:rPr>
        <w:t xml:space="preserve">اسم </w:t>
      </w:r>
      <w:r w:rsidR="00580958" w:rsidRPr="00C33866">
        <w:rPr>
          <w:rStyle w:val="m-tgroup"/>
          <w:rFonts w:asciiTheme="minorBidi" w:hAnsiTheme="minorBidi"/>
          <w:b/>
          <w:bCs/>
          <w:color w:val="000000"/>
          <w:sz w:val="24"/>
          <w:szCs w:val="24"/>
          <w:lang w:val="en-US"/>
        </w:rPr>
        <w:t xml:space="preserve"> T</w:t>
      </w:r>
      <w:proofErr w:type="gramEnd"/>
      <w:r w:rsidR="00580958" w:rsidRPr="00C33866">
        <w:rPr>
          <w:rStyle w:val="m-tgroup"/>
          <w:rFonts w:asciiTheme="minorBidi" w:hAnsiTheme="minorBidi"/>
          <w:b/>
          <w:bCs/>
          <w:color w:val="000000"/>
          <w:sz w:val="24"/>
          <w:szCs w:val="24"/>
          <w:lang w:val="en-US"/>
        </w:rPr>
        <w:t>35</w:t>
      </w:r>
      <w:r w:rsidRPr="00C33866">
        <w:rPr>
          <w:rFonts w:asciiTheme="minorBidi" w:eastAsia="Arial" w:hAnsiTheme="minorBidi"/>
          <w:sz w:val="24"/>
          <w:szCs w:val="24"/>
          <w:rtl/>
          <w:lang w:eastAsia="ar" w:bidi="ar-MA"/>
        </w:rPr>
        <w:t>هو اختصار لـ "</w:t>
      </w:r>
      <w:r w:rsidR="00580958" w:rsidRPr="00C33866">
        <w:rPr>
          <w:rStyle w:val="m-tgroup"/>
          <w:rFonts w:asciiTheme="minorBidi" w:hAnsiTheme="minorBidi"/>
          <w:color w:val="000000"/>
          <w:sz w:val="24"/>
          <w:szCs w:val="24"/>
          <w:lang w:val="en-US"/>
        </w:rPr>
        <w:t>Time Fast 35</w:t>
      </w:r>
      <w:r w:rsidRPr="00C33866">
        <w:rPr>
          <w:rFonts w:asciiTheme="minorBidi" w:eastAsia="Arial" w:hAnsiTheme="minorBidi"/>
          <w:sz w:val="24"/>
          <w:szCs w:val="24"/>
          <w:rtl/>
          <w:lang w:eastAsia="ar" w:bidi="ar-MA"/>
        </w:rPr>
        <w:t xml:space="preserve">" ويأتي من خط سيارات السباق التي ابتكرتها </w:t>
      </w:r>
      <w:proofErr w:type="spellStart"/>
      <w:r w:rsidR="00580958" w:rsidRPr="00C33866">
        <w:rPr>
          <w:rStyle w:val="m-tgroup"/>
          <w:rFonts w:asciiTheme="minorBidi" w:hAnsiTheme="minorBidi"/>
          <w:color w:val="000000"/>
          <w:sz w:val="24"/>
          <w:szCs w:val="24"/>
          <w:lang w:val="en-US"/>
        </w:rPr>
        <w:t>L'Epée</w:t>
      </w:r>
      <w:proofErr w:type="spellEnd"/>
      <w:r w:rsidR="00580958" w:rsidRPr="00C33866">
        <w:rPr>
          <w:rStyle w:val="m-tgroup"/>
          <w:rFonts w:asciiTheme="minorBidi" w:hAnsiTheme="minorBidi"/>
          <w:color w:val="000000"/>
          <w:sz w:val="24"/>
          <w:szCs w:val="24"/>
          <w:lang w:val="en-US"/>
        </w:rPr>
        <w:t xml:space="preserve"> 1839</w:t>
      </w:r>
      <w:r w:rsidRPr="00C33866">
        <w:rPr>
          <w:rFonts w:asciiTheme="minorBidi" w:eastAsia="Arial" w:hAnsiTheme="minorBidi"/>
          <w:sz w:val="24"/>
          <w:szCs w:val="24"/>
          <w:rtl/>
          <w:lang w:eastAsia="ar" w:bidi="ar-MA"/>
        </w:rPr>
        <w:t xml:space="preserve">.  يُعد </w:t>
      </w:r>
      <w:r w:rsidR="00580958" w:rsidRPr="00C33866">
        <w:rPr>
          <w:rStyle w:val="m-tgroup"/>
          <w:rFonts w:asciiTheme="minorBidi" w:hAnsiTheme="minorBidi"/>
          <w:b/>
          <w:bCs/>
          <w:color w:val="000000"/>
          <w:sz w:val="24"/>
          <w:szCs w:val="24"/>
        </w:rPr>
        <w:t>T35</w:t>
      </w:r>
      <w:r w:rsidRPr="00C33866">
        <w:rPr>
          <w:rFonts w:asciiTheme="minorBidi" w:eastAsia="Arial" w:hAnsiTheme="minorBidi"/>
          <w:sz w:val="24"/>
          <w:szCs w:val="24"/>
          <w:rtl/>
          <w:lang w:eastAsia="ar" w:bidi="ar-MA"/>
        </w:rPr>
        <w:t xml:space="preserve"> المشروع الخامس والثلاثين في مجال السيارات الذي عملت عليه شركة </w:t>
      </w:r>
      <w:r w:rsidR="00580958" w:rsidRPr="00C33866">
        <w:rPr>
          <w:rStyle w:val="m-tgroup"/>
          <w:rFonts w:asciiTheme="minorBidi" w:hAnsiTheme="minorBidi"/>
          <w:color w:val="000000"/>
          <w:sz w:val="24"/>
          <w:szCs w:val="24"/>
        </w:rPr>
        <w:t>L'Epée 1839</w:t>
      </w:r>
      <w:r w:rsidRPr="00C33866">
        <w:rPr>
          <w:rFonts w:asciiTheme="minorBidi" w:eastAsia="Arial" w:hAnsiTheme="minorBidi"/>
          <w:sz w:val="24"/>
          <w:szCs w:val="24"/>
          <w:rtl/>
          <w:lang w:eastAsia="ar" w:bidi="ar-MA"/>
        </w:rPr>
        <w:t>، حيث تم الكشف عن ثلاثة مشاريع فقط للجمهور، مما يُعد دليلاً آخر على دقة اختيار الشركة لمنتجاتها وتصميماتها قبل إطلاقها.</w:t>
      </w:r>
    </w:p>
    <w:p w14:paraId="6B7A0CB0" w14:textId="22C44EB3" w:rsidR="00E90BF3" w:rsidRPr="00C33866" w:rsidRDefault="00580958" w:rsidP="00580958">
      <w:pPr>
        <w:pStyle w:val="Sansinterligne"/>
        <w:bidi/>
        <w:spacing w:before="240" w:after="240"/>
        <w:jc w:val="both"/>
        <w:rPr>
          <w:rFonts w:asciiTheme="minorBidi" w:hAnsiTheme="minorBidi"/>
          <w:b/>
          <w:sz w:val="24"/>
          <w:szCs w:val="24"/>
          <w:lang w:val="en-US"/>
        </w:rPr>
      </w:pPr>
      <w:r w:rsidRPr="00C33866">
        <w:rPr>
          <w:rStyle w:val="m-tgroup"/>
          <w:rFonts w:asciiTheme="minorBidi" w:hAnsiTheme="minorBidi"/>
          <w:b/>
          <w:bCs/>
          <w:color w:val="000000"/>
          <w:sz w:val="24"/>
          <w:szCs w:val="24"/>
          <w:lang w:val="en-US"/>
        </w:rPr>
        <w:t>T35</w:t>
      </w:r>
      <w:r w:rsidR="00E90BF3" w:rsidRPr="00C33866">
        <w:rPr>
          <w:rFonts w:asciiTheme="minorBidi" w:eastAsia="Arial" w:hAnsiTheme="minorBidi"/>
          <w:b/>
          <w:bCs/>
          <w:sz w:val="24"/>
          <w:szCs w:val="24"/>
          <w:rtl/>
          <w:lang w:eastAsia="ar" w:bidi="ar-MA"/>
        </w:rPr>
        <w:t xml:space="preserve"> - سيارة سباق بتصميم ساعة الطاولة </w:t>
      </w:r>
    </w:p>
    <w:p w14:paraId="4445BD57" w14:textId="0A8A17DB" w:rsidR="00E90BF3" w:rsidRPr="00C33866" w:rsidRDefault="00E90BF3" w:rsidP="00580958">
      <w:pPr>
        <w:bidi/>
        <w:jc w:val="both"/>
        <w:rPr>
          <w:rFonts w:asciiTheme="minorBidi" w:hAnsiTheme="minorBidi"/>
          <w:sz w:val="24"/>
          <w:szCs w:val="24"/>
          <w:lang w:val="en-US"/>
        </w:rPr>
      </w:pPr>
      <w:r w:rsidRPr="00C33866">
        <w:rPr>
          <w:rFonts w:asciiTheme="minorBidi" w:eastAsia="Arial" w:hAnsiTheme="minorBidi"/>
          <w:sz w:val="24"/>
          <w:szCs w:val="24"/>
          <w:rtl/>
          <w:lang w:eastAsia="ar" w:bidi="ar-MA"/>
        </w:rPr>
        <w:t xml:space="preserve">عند تطوير آلية الحركة عالية الوضوح لساعة </w:t>
      </w:r>
      <w:r w:rsidR="00580958" w:rsidRPr="00C33866">
        <w:rPr>
          <w:rStyle w:val="m-tgroup"/>
          <w:rFonts w:asciiTheme="minorBidi" w:hAnsiTheme="minorBidi"/>
          <w:b/>
          <w:bCs/>
          <w:color w:val="000000"/>
          <w:sz w:val="24"/>
          <w:szCs w:val="24"/>
          <w:lang w:val="en-US"/>
        </w:rPr>
        <w:t>T35</w:t>
      </w:r>
      <w:r w:rsidRPr="00C33866">
        <w:rPr>
          <w:rFonts w:asciiTheme="minorBidi" w:eastAsia="Arial" w:hAnsiTheme="minorBidi"/>
          <w:sz w:val="24"/>
          <w:szCs w:val="24"/>
          <w:rtl/>
          <w:lang w:eastAsia="ar" w:bidi="ar-MA"/>
        </w:rPr>
        <w:t xml:space="preserve">، كان على شركة </w:t>
      </w:r>
      <w:proofErr w:type="spellStart"/>
      <w:r w:rsidR="00580958" w:rsidRPr="00C33866">
        <w:rPr>
          <w:rStyle w:val="m-tgroup"/>
          <w:rFonts w:asciiTheme="minorBidi" w:hAnsiTheme="minorBidi"/>
          <w:color w:val="000000"/>
          <w:sz w:val="24"/>
          <w:szCs w:val="24"/>
          <w:lang w:val="en-US"/>
        </w:rPr>
        <w:t>L'Epée</w:t>
      </w:r>
      <w:proofErr w:type="spellEnd"/>
      <w:r w:rsidR="00580958" w:rsidRPr="00C33866">
        <w:rPr>
          <w:rStyle w:val="m-tgroup"/>
          <w:rFonts w:asciiTheme="minorBidi" w:hAnsiTheme="minorBidi"/>
          <w:color w:val="000000"/>
          <w:sz w:val="24"/>
          <w:szCs w:val="24"/>
          <w:lang w:val="en-US"/>
        </w:rPr>
        <w:t xml:space="preserve"> 1839</w:t>
      </w:r>
      <w:r w:rsidRPr="00C33866">
        <w:rPr>
          <w:rFonts w:asciiTheme="minorBidi" w:eastAsia="Arial" w:hAnsiTheme="minorBidi"/>
          <w:sz w:val="24"/>
          <w:szCs w:val="24"/>
          <w:rtl/>
          <w:lang w:eastAsia="ar" w:bidi="ar-MA"/>
        </w:rPr>
        <w:t xml:space="preserve"> تصميم آلية حركة خاصة ذات احتياطي طاقة لثمانية أيام، لدمج تصميم السيارة ومظهرها بشكل مثالي مع وظيفة الساعة.  </w:t>
      </w:r>
    </w:p>
    <w:p w14:paraId="427D80C1" w14:textId="20579873" w:rsidR="00E90BF3" w:rsidRPr="00C33866" w:rsidRDefault="00E90BF3" w:rsidP="00580958">
      <w:pPr>
        <w:bidi/>
        <w:jc w:val="both"/>
        <w:rPr>
          <w:rFonts w:asciiTheme="minorBidi" w:hAnsiTheme="minorBidi"/>
          <w:sz w:val="24"/>
          <w:szCs w:val="24"/>
          <w:lang w:val="en-US"/>
        </w:rPr>
      </w:pPr>
      <w:r w:rsidRPr="00C33866">
        <w:rPr>
          <w:rFonts w:asciiTheme="minorBidi" w:eastAsia="Arial" w:hAnsiTheme="minorBidi"/>
          <w:sz w:val="24"/>
          <w:szCs w:val="24"/>
          <w:rtl/>
          <w:lang w:eastAsia="ar" w:bidi="ar-MA"/>
        </w:rPr>
        <w:t xml:space="preserve">في السباقات يتم الاعتماد على السائق لتعزيز وتعظيم أداء السيارة، فهو العقل المدبر وراء العملية.  مستوحى من براعة السائق، تم تصميم ميزان آلية الحركة في ساعة </w:t>
      </w:r>
      <w:r w:rsidR="00580958" w:rsidRPr="00C33866">
        <w:rPr>
          <w:rStyle w:val="m-tgroup"/>
          <w:rFonts w:asciiTheme="minorBidi" w:hAnsiTheme="minorBidi"/>
          <w:b/>
          <w:bCs/>
          <w:color w:val="000000"/>
          <w:sz w:val="24"/>
          <w:szCs w:val="24"/>
        </w:rPr>
        <w:t>T35</w:t>
      </w:r>
      <w:r w:rsidRPr="00C33866">
        <w:rPr>
          <w:rFonts w:asciiTheme="minorBidi" w:eastAsia="Arial" w:hAnsiTheme="minorBidi"/>
          <w:sz w:val="24"/>
          <w:szCs w:val="24"/>
          <w:rtl/>
          <w:lang w:eastAsia="ar" w:bidi="ar-MA"/>
        </w:rPr>
        <w:t xml:space="preserve"> ليكون بمثابة العقل المدبر لهذه الساعة المستوحاة من عالم السباقات.  يحمي ميزان الساعة زجاج منفوخ يدويًا، تم تشكيله وتقطيعه وصقله بأيدٍ ماهرة.  يرتكز هذا الزجاج على وصلة عازلة، مما يمنح التجميع الفرعي مظهرًا يشبه خوذة السباق القديمة التي كان يرتديها السائقون لحماية رؤوسهم.  </w:t>
      </w:r>
    </w:p>
    <w:p w14:paraId="63C15742" w14:textId="77777777" w:rsidR="00E90BF3" w:rsidRPr="00C33866" w:rsidRDefault="00E90BF3" w:rsidP="00E90BF3">
      <w:pPr>
        <w:bidi/>
        <w:jc w:val="both"/>
        <w:rPr>
          <w:rFonts w:asciiTheme="minorBidi" w:hAnsiTheme="minorBidi"/>
          <w:sz w:val="24"/>
          <w:szCs w:val="24"/>
          <w:lang w:val="en-US"/>
        </w:rPr>
      </w:pPr>
      <w:r w:rsidRPr="00C33866">
        <w:rPr>
          <w:rFonts w:asciiTheme="minorBidi" w:eastAsia="Arial" w:hAnsiTheme="minorBidi"/>
          <w:sz w:val="24"/>
          <w:szCs w:val="24"/>
          <w:rtl/>
          <w:lang w:eastAsia="ar" w:bidi="ar-MA"/>
        </w:rPr>
        <w:t xml:space="preserve">أمام السائق، داخل قمرة القيادة، تُستخدم عجلة القيادة لضبط الوقت.  التحريك عكس اتجاه عقارب الساعة يضبط الوقت، بينما تعيد الحركة في اتجاه عقارب الساعة عجلة القيادة إلى وضعها الأصلي بعد ضبط الوقت.   </w:t>
      </w:r>
    </w:p>
    <w:p w14:paraId="0B3D7571" w14:textId="77777777" w:rsidR="00E90BF3" w:rsidRPr="00C33866" w:rsidRDefault="00E90BF3" w:rsidP="00E90BF3">
      <w:pPr>
        <w:bidi/>
        <w:jc w:val="both"/>
        <w:rPr>
          <w:rFonts w:asciiTheme="minorBidi" w:hAnsiTheme="minorBidi"/>
          <w:color w:val="0A0A0A"/>
          <w:sz w:val="24"/>
          <w:szCs w:val="24"/>
          <w:shd w:val="clear" w:color="auto" w:fill="FFFFFF"/>
          <w:lang w:val="en-US"/>
        </w:rPr>
      </w:pPr>
      <w:r w:rsidRPr="00C33866">
        <w:rPr>
          <w:rFonts w:asciiTheme="minorBidi" w:eastAsia="Arial" w:hAnsiTheme="minorBidi"/>
          <w:color w:val="0A0A0A"/>
          <w:sz w:val="24"/>
          <w:szCs w:val="24"/>
          <w:shd w:val="clear" w:color="auto" w:fill="FFFFFF"/>
          <w:rtl/>
          <w:lang w:eastAsia="ar" w:bidi="ar-MA"/>
        </w:rPr>
        <w:t xml:space="preserve"> في لمسة من الحنين إلى الطفولة، يُلف المحرك الميكانيكي بطريقة مشابهة لسيارات السحب للخلف. </w:t>
      </w:r>
    </w:p>
    <w:p w14:paraId="4FCF2A32" w14:textId="0D7E8CB5" w:rsidR="00E90BF3" w:rsidRPr="00C33866" w:rsidRDefault="00E90BF3" w:rsidP="00580958">
      <w:pPr>
        <w:bidi/>
        <w:jc w:val="both"/>
        <w:rPr>
          <w:rFonts w:asciiTheme="minorBidi" w:hAnsiTheme="minorBidi"/>
          <w:sz w:val="24"/>
          <w:szCs w:val="24"/>
          <w:lang w:val="en-US"/>
        </w:rPr>
      </w:pPr>
      <w:r w:rsidRPr="00C33866">
        <w:rPr>
          <w:rFonts w:asciiTheme="minorBidi" w:eastAsia="Arial" w:hAnsiTheme="minorBidi"/>
          <w:sz w:val="24"/>
          <w:szCs w:val="24"/>
          <w:rtl/>
          <w:lang w:eastAsia="ar" w:bidi="ar-MA"/>
        </w:rPr>
        <w:t xml:space="preserve">إنّ تصميم عجلة القيادة </w:t>
      </w:r>
      <w:proofErr w:type="gramStart"/>
      <w:r w:rsidRPr="00C33866">
        <w:rPr>
          <w:rFonts w:asciiTheme="minorBidi" w:eastAsia="Arial" w:hAnsiTheme="minorBidi"/>
          <w:sz w:val="24"/>
          <w:szCs w:val="24"/>
          <w:rtl/>
          <w:lang w:eastAsia="ar" w:bidi="ar-MA"/>
        </w:rPr>
        <w:t xml:space="preserve">في </w:t>
      </w:r>
      <w:r w:rsidR="00580958" w:rsidRPr="00C33866">
        <w:rPr>
          <w:rStyle w:val="m-tgroup"/>
          <w:rFonts w:asciiTheme="minorBidi" w:hAnsiTheme="minorBidi"/>
          <w:b/>
          <w:bCs/>
          <w:color w:val="000000"/>
          <w:sz w:val="24"/>
          <w:szCs w:val="24"/>
          <w:lang w:val="en-US"/>
        </w:rPr>
        <w:t xml:space="preserve"> T</w:t>
      </w:r>
      <w:proofErr w:type="gramEnd"/>
      <w:r w:rsidR="00580958" w:rsidRPr="00C33866">
        <w:rPr>
          <w:rStyle w:val="m-tgroup"/>
          <w:rFonts w:asciiTheme="minorBidi" w:hAnsiTheme="minorBidi"/>
          <w:b/>
          <w:bCs/>
          <w:color w:val="000000"/>
          <w:sz w:val="24"/>
          <w:szCs w:val="24"/>
          <w:lang w:val="en-US"/>
        </w:rPr>
        <w:t>35</w:t>
      </w:r>
      <w:r w:rsidRPr="00C33866">
        <w:rPr>
          <w:rFonts w:asciiTheme="minorBidi" w:eastAsia="Arial" w:hAnsiTheme="minorBidi"/>
          <w:sz w:val="24"/>
          <w:szCs w:val="24"/>
          <w:rtl/>
          <w:lang w:eastAsia="ar" w:bidi="ar-MA"/>
        </w:rPr>
        <w:t>مستوحى من عجلات السباق المصنوعة من الألومنيوم المصبوب ذات الأضلاع الثمانية المسطحة. كان هذا التصميم ثوريًا في ذلك الوقت، حيث ساعد في تقليل الوزن وتحسين تبريد المكابح بشكل أكثر كفاءة.  </w:t>
      </w:r>
    </w:p>
    <w:p w14:paraId="59929834" w14:textId="6FA2300D" w:rsidR="00E90BF3" w:rsidRPr="00C33866" w:rsidRDefault="00E90BF3" w:rsidP="00580958">
      <w:pPr>
        <w:bidi/>
        <w:jc w:val="both"/>
        <w:rPr>
          <w:rFonts w:asciiTheme="minorBidi" w:hAnsiTheme="minorBidi"/>
          <w:sz w:val="24"/>
          <w:szCs w:val="24"/>
          <w:lang w:val="en-US"/>
        </w:rPr>
      </w:pPr>
      <w:r w:rsidRPr="00C33866">
        <w:rPr>
          <w:rFonts w:asciiTheme="minorBidi" w:eastAsia="Arial" w:hAnsiTheme="minorBidi"/>
          <w:sz w:val="24"/>
          <w:szCs w:val="24"/>
          <w:rtl/>
          <w:lang w:eastAsia="ar" w:bidi="ar-MA"/>
        </w:rPr>
        <w:t xml:space="preserve">تحتوي </w:t>
      </w:r>
      <w:proofErr w:type="gramStart"/>
      <w:r w:rsidRPr="00C33866">
        <w:rPr>
          <w:rFonts w:asciiTheme="minorBidi" w:eastAsia="Arial" w:hAnsiTheme="minorBidi"/>
          <w:sz w:val="24"/>
          <w:szCs w:val="24"/>
          <w:rtl/>
          <w:lang w:eastAsia="ar" w:bidi="ar-MA"/>
        </w:rPr>
        <w:t xml:space="preserve">إطارات </w:t>
      </w:r>
      <w:r w:rsidR="00580958" w:rsidRPr="00C33866">
        <w:rPr>
          <w:rStyle w:val="m-tgroup"/>
          <w:rFonts w:asciiTheme="minorBidi" w:hAnsiTheme="minorBidi"/>
          <w:b/>
          <w:bCs/>
          <w:color w:val="000000"/>
          <w:sz w:val="24"/>
          <w:szCs w:val="24"/>
          <w:lang w:val="en-US"/>
        </w:rPr>
        <w:t xml:space="preserve"> T</w:t>
      </w:r>
      <w:proofErr w:type="gramEnd"/>
      <w:r w:rsidR="00580958" w:rsidRPr="00C33866">
        <w:rPr>
          <w:rStyle w:val="m-tgroup"/>
          <w:rFonts w:asciiTheme="minorBidi" w:hAnsiTheme="minorBidi"/>
          <w:b/>
          <w:bCs/>
          <w:color w:val="000000"/>
          <w:sz w:val="24"/>
          <w:szCs w:val="24"/>
          <w:lang w:val="en-US"/>
        </w:rPr>
        <w:t>35</w:t>
      </w:r>
      <w:r w:rsidRPr="00C33866">
        <w:rPr>
          <w:rFonts w:asciiTheme="minorBidi" w:eastAsia="Arial" w:hAnsiTheme="minorBidi"/>
          <w:sz w:val="24"/>
          <w:szCs w:val="24"/>
          <w:rtl/>
          <w:lang w:eastAsia="ar" w:bidi="ar-MA"/>
        </w:rPr>
        <w:t>على رغوة تم تطويرها خصيصًا لتقليد التشوه الذي يحدث للإطارات عند تلامسها مع الطريق، كما هو الحال مع سيارات السباق على المضمار.</w:t>
      </w:r>
    </w:p>
    <w:p w14:paraId="67E5ED23" w14:textId="77777777" w:rsidR="00E90BF3" w:rsidRPr="00C33866" w:rsidRDefault="00E90BF3" w:rsidP="00E90BF3">
      <w:pPr>
        <w:bidi/>
        <w:jc w:val="both"/>
        <w:rPr>
          <w:rFonts w:asciiTheme="minorBidi" w:hAnsiTheme="minorBidi"/>
          <w:sz w:val="24"/>
          <w:szCs w:val="24"/>
          <w:lang w:val="en-US"/>
        </w:rPr>
      </w:pPr>
      <w:r w:rsidRPr="00C33866">
        <w:rPr>
          <w:rFonts w:asciiTheme="minorBidi" w:eastAsia="Arial" w:hAnsiTheme="minorBidi"/>
          <w:sz w:val="24"/>
          <w:szCs w:val="24"/>
          <w:rtl/>
          <w:lang w:eastAsia="ar" w:bidi="ar-MA"/>
        </w:rPr>
        <w:t>تُعرض الساعات والدقائق على جانب الهيكل من خلال قرصين محفورين من الفولاذ المقاوم للصدأ، يمكن رؤيتهما عبر فتحة مصممة لتحقيق أقصى قدر من وضوح القراءة.  </w:t>
      </w:r>
    </w:p>
    <w:p w14:paraId="7AC74748" w14:textId="3C1A5F54" w:rsidR="00E90BF3" w:rsidRPr="00C33866" w:rsidRDefault="00E90BF3" w:rsidP="00580958">
      <w:pPr>
        <w:bidi/>
        <w:jc w:val="both"/>
        <w:rPr>
          <w:rFonts w:asciiTheme="minorBidi" w:hAnsiTheme="minorBidi"/>
          <w:sz w:val="24"/>
          <w:szCs w:val="24"/>
          <w:lang w:val="en-US"/>
        </w:rPr>
      </w:pPr>
      <w:r w:rsidRPr="00C33866">
        <w:rPr>
          <w:rFonts w:asciiTheme="minorBidi" w:eastAsia="Arial" w:hAnsiTheme="minorBidi"/>
          <w:sz w:val="24"/>
          <w:szCs w:val="24"/>
          <w:rtl/>
          <w:lang w:eastAsia="ar" w:bidi="ar-MA"/>
        </w:rPr>
        <w:t xml:space="preserve">على الجانب الآخر من الهيكل، خارج قمرة القيادة، يوجد ذراع مكبح الوقوف.  بضغطة بسيطة على مكبح اليد، يتم إطلاق محرك </w:t>
      </w:r>
      <w:r w:rsidRPr="00C33866">
        <w:rPr>
          <w:rFonts w:asciiTheme="minorBidi" w:eastAsia="Arial" w:hAnsiTheme="minorBidi"/>
          <w:sz w:val="24"/>
          <w:szCs w:val="24"/>
          <w:lang w:val="en-GB" w:eastAsia="ar" w:bidi="en-GB"/>
        </w:rPr>
        <w:t>V</w:t>
      </w:r>
      <w:r w:rsidR="00580958" w:rsidRPr="00C33866">
        <w:rPr>
          <w:rFonts w:asciiTheme="minorBidi" w:eastAsia="Arial" w:hAnsiTheme="minorBidi"/>
          <w:sz w:val="24"/>
          <w:szCs w:val="24"/>
          <w:lang w:val="en-GB" w:eastAsia="ar" w:bidi="en-GB"/>
        </w:rPr>
        <w:t>8</w:t>
      </w:r>
      <w:r w:rsidRPr="00C33866">
        <w:rPr>
          <w:rFonts w:asciiTheme="minorBidi" w:eastAsia="Arial" w:hAnsiTheme="minorBidi"/>
          <w:sz w:val="24"/>
          <w:szCs w:val="24"/>
          <w:rtl/>
          <w:lang w:eastAsia="ar" w:bidi="ar-MA"/>
        </w:rPr>
        <w:t xml:space="preserve"> ليكشف عن ولاعة غاز مخفية بذكاء، وهي متعة لكل من محبي السيارات والسيجار على حد سواء. يمكن إزالة الولاعة من السيارة للاستخدام ثم إعادتها إلى مكانها عن طريق دفعها لتثبيتها في موضعها الأصلي. حتى الولاعة تمتاز </w:t>
      </w:r>
      <w:r w:rsidRPr="00C33866">
        <w:rPr>
          <w:rFonts w:asciiTheme="minorBidi" w:eastAsia="Arial" w:hAnsiTheme="minorBidi"/>
          <w:sz w:val="24"/>
          <w:szCs w:val="24"/>
          <w:rtl/>
          <w:lang w:eastAsia="ar" w:bidi="ar-MA"/>
        </w:rPr>
        <w:lastRenderedPageBreak/>
        <w:t xml:space="preserve">بتفاصيل تبعث على الحنين إذ تعود إلى عصر السباقات. يمكن إعادة تعبئتها بسهولة، وتحتوي على فتحة لعرض مستوى الغاز المتبقي. </w:t>
      </w:r>
    </w:p>
    <w:p w14:paraId="4A0680C1" w14:textId="77777777" w:rsidR="00E90BF3" w:rsidRPr="00C33866" w:rsidRDefault="00E90BF3" w:rsidP="00E90BF3">
      <w:pPr>
        <w:bidi/>
        <w:jc w:val="both"/>
        <w:rPr>
          <w:rFonts w:asciiTheme="minorBidi" w:hAnsiTheme="minorBidi"/>
          <w:b/>
          <w:sz w:val="24"/>
          <w:szCs w:val="24"/>
          <w:lang w:val="en-US"/>
        </w:rPr>
      </w:pPr>
    </w:p>
    <w:p w14:paraId="76863FA8" w14:textId="44373713" w:rsidR="00E90BF3" w:rsidRPr="00C33866" w:rsidRDefault="00580958" w:rsidP="00580958">
      <w:pPr>
        <w:bidi/>
        <w:jc w:val="both"/>
        <w:rPr>
          <w:rFonts w:asciiTheme="minorBidi" w:hAnsiTheme="minorBidi"/>
          <w:sz w:val="24"/>
          <w:szCs w:val="24"/>
          <w:lang w:val="en-US"/>
        </w:rPr>
      </w:pPr>
      <w:proofErr w:type="spellStart"/>
      <w:r w:rsidRPr="00C33866">
        <w:rPr>
          <w:rStyle w:val="m-tgroup"/>
          <w:rFonts w:asciiTheme="minorBidi" w:hAnsiTheme="minorBidi"/>
          <w:color w:val="000000"/>
          <w:sz w:val="24"/>
          <w:szCs w:val="24"/>
          <w:lang w:val="en-US"/>
        </w:rPr>
        <w:t>L'Epée</w:t>
      </w:r>
      <w:proofErr w:type="spellEnd"/>
      <w:r w:rsidRPr="00C33866">
        <w:rPr>
          <w:rStyle w:val="m-tgroup"/>
          <w:rFonts w:asciiTheme="minorBidi" w:hAnsiTheme="minorBidi"/>
          <w:color w:val="000000"/>
          <w:sz w:val="24"/>
          <w:szCs w:val="24"/>
          <w:lang w:val="en-US"/>
        </w:rPr>
        <w:t xml:space="preserve"> 1839</w:t>
      </w:r>
      <w:r w:rsidR="00E90BF3" w:rsidRPr="00C33866">
        <w:rPr>
          <w:rFonts w:asciiTheme="minorBidi" w:eastAsia="Arial" w:hAnsiTheme="minorBidi"/>
          <w:b/>
          <w:bCs/>
          <w:sz w:val="24"/>
          <w:szCs w:val="24"/>
          <w:rtl/>
          <w:lang w:eastAsia="ar" w:bidi="ar-MA"/>
        </w:rPr>
        <w:t xml:space="preserve">، </w:t>
      </w:r>
      <w:r w:rsidR="00E90BF3" w:rsidRPr="00C33866">
        <w:rPr>
          <w:rFonts w:asciiTheme="minorBidi" w:eastAsia="Arial" w:hAnsiTheme="minorBidi"/>
          <w:b/>
          <w:bCs/>
          <w:sz w:val="24"/>
          <w:szCs w:val="24"/>
          <w:rtl/>
          <w:lang w:val="en-GB" w:eastAsia="ar"/>
        </w:rPr>
        <w:t>‏</w:t>
      </w:r>
      <w:r w:rsidR="00E90BF3" w:rsidRPr="00C33866">
        <w:rPr>
          <w:rFonts w:asciiTheme="minorBidi" w:eastAsia="Arial" w:hAnsiTheme="minorBidi"/>
          <w:b/>
          <w:bCs/>
          <w:sz w:val="24"/>
          <w:szCs w:val="24"/>
          <w:rtl/>
          <w:lang w:eastAsia="ar" w:bidi="ar-MA"/>
        </w:rPr>
        <w:t>185 عامًا من التميّز المستمر</w:t>
      </w:r>
    </w:p>
    <w:p w14:paraId="1744FE2E" w14:textId="77777777" w:rsidR="00E90BF3" w:rsidRPr="00C33866" w:rsidRDefault="00E90BF3" w:rsidP="00E90BF3">
      <w:pPr>
        <w:bidi/>
        <w:spacing w:line="276" w:lineRule="auto"/>
        <w:contextualSpacing/>
        <w:jc w:val="both"/>
        <w:rPr>
          <w:rFonts w:asciiTheme="minorBidi" w:hAnsiTheme="minorBidi"/>
          <w:b/>
          <w:sz w:val="24"/>
          <w:szCs w:val="24"/>
          <w:lang w:val="en-US"/>
        </w:rPr>
      </w:pPr>
    </w:p>
    <w:p w14:paraId="4CD7DEC9" w14:textId="3FF9E246" w:rsidR="00E90BF3" w:rsidRPr="00C33866" w:rsidRDefault="00E90BF3" w:rsidP="00580958">
      <w:pPr>
        <w:bidi/>
        <w:jc w:val="both"/>
        <w:rPr>
          <w:rFonts w:asciiTheme="minorBidi" w:hAnsiTheme="minorBidi"/>
          <w:sz w:val="24"/>
          <w:szCs w:val="24"/>
          <w:lang w:val="en-US"/>
        </w:rPr>
      </w:pPr>
      <w:r w:rsidRPr="00C33866">
        <w:rPr>
          <w:rFonts w:asciiTheme="minorBidi" w:eastAsia="Arial" w:hAnsiTheme="minorBidi"/>
          <w:sz w:val="24"/>
          <w:szCs w:val="24"/>
          <w:rtl/>
          <w:lang w:eastAsia="ar" w:bidi="ar-MA"/>
        </w:rPr>
        <w:t xml:space="preserve">منذ تأسيسها، كانت </w:t>
      </w:r>
      <w:proofErr w:type="spellStart"/>
      <w:r w:rsidR="00580958" w:rsidRPr="00C33866">
        <w:rPr>
          <w:rStyle w:val="m-tgroup"/>
          <w:rFonts w:asciiTheme="minorBidi" w:hAnsiTheme="minorBidi"/>
          <w:color w:val="000000"/>
          <w:sz w:val="24"/>
          <w:szCs w:val="24"/>
          <w:lang w:val="en-US"/>
        </w:rPr>
        <w:t>L'Epée</w:t>
      </w:r>
      <w:proofErr w:type="spellEnd"/>
      <w:r w:rsidR="00580958" w:rsidRPr="00C33866">
        <w:rPr>
          <w:rStyle w:val="m-tgroup"/>
          <w:rFonts w:asciiTheme="minorBidi" w:hAnsiTheme="minorBidi"/>
          <w:color w:val="000000"/>
          <w:sz w:val="24"/>
          <w:szCs w:val="24"/>
          <w:lang w:val="en-US"/>
        </w:rPr>
        <w:t xml:space="preserve"> 1839</w:t>
      </w:r>
      <w:r w:rsidRPr="00C33866">
        <w:rPr>
          <w:rFonts w:asciiTheme="minorBidi" w:eastAsia="Arial" w:hAnsiTheme="minorBidi"/>
          <w:sz w:val="24"/>
          <w:szCs w:val="24"/>
          <w:rtl/>
          <w:lang w:eastAsia="ar" w:bidi="ar-MA"/>
        </w:rPr>
        <w:t xml:space="preserve"> في طليعة صناعة الساعات، مستمرة في سعيها للابتكار وتحدي المعايير التقليدية.  تأسست الشركة في عام 1839 على يد </w:t>
      </w:r>
      <w:r w:rsidRPr="00C33866">
        <w:rPr>
          <w:rFonts w:asciiTheme="minorBidi" w:eastAsia="Arial" w:hAnsiTheme="minorBidi"/>
          <w:sz w:val="24"/>
          <w:szCs w:val="24"/>
          <w:lang w:val="en-GB" w:eastAsia="ar" w:bidi="en-GB"/>
        </w:rPr>
        <w:t xml:space="preserve">Auguste </w:t>
      </w:r>
      <w:proofErr w:type="spellStart"/>
      <w:r w:rsidRPr="00C33866">
        <w:rPr>
          <w:rFonts w:asciiTheme="minorBidi" w:eastAsia="Arial" w:hAnsiTheme="minorBidi"/>
          <w:sz w:val="24"/>
          <w:szCs w:val="24"/>
          <w:lang w:val="en-GB" w:eastAsia="ar" w:bidi="en-GB"/>
        </w:rPr>
        <w:t>L'Epée</w:t>
      </w:r>
      <w:proofErr w:type="spellEnd"/>
      <w:r w:rsidRPr="00C33866">
        <w:rPr>
          <w:rFonts w:asciiTheme="minorBidi" w:eastAsia="Arial" w:hAnsiTheme="minorBidi"/>
          <w:sz w:val="24"/>
          <w:szCs w:val="24"/>
          <w:rtl/>
          <w:lang w:eastAsia="ar" w:bidi="ar-MA"/>
        </w:rPr>
        <w:t xml:space="preserve">، وسرعان ما اكتسبت سمعة رفيعة في التميز بفضل تصنيع جميع الأجزاء بدقة وعناية فائقة يدويًا. </w:t>
      </w:r>
    </w:p>
    <w:p w14:paraId="108AA814" w14:textId="76325095" w:rsidR="00E90BF3" w:rsidRPr="00C33866" w:rsidRDefault="00E90BF3" w:rsidP="00580958">
      <w:pPr>
        <w:bidi/>
        <w:jc w:val="both"/>
        <w:rPr>
          <w:rFonts w:asciiTheme="minorBidi" w:hAnsiTheme="minorBidi"/>
          <w:sz w:val="24"/>
          <w:szCs w:val="24"/>
          <w:lang w:val="en-US"/>
        </w:rPr>
      </w:pPr>
      <w:r w:rsidRPr="00C33866">
        <w:rPr>
          <w:rFonts w:asciiTheme="minorBidi" w:eastAsia="Arial" w:hAnsiTheme="minorBidi"/>
          <w:sz w:val="24"/>
          <w:szCs w:val="24"/>
          <w:rtl/>
          <w:lang w:eastAsia="ar" w:bidi="ar-MA"/>
        </w:rPr>
        <w:t xml:space="preserve">وتحقق الشركة النجاح المثالي من خلال دمج تراثها العريق ومعرفتها العميقة بصناعة الساعات مع التصاميم الإبداعية.  من خلال مزج الحرفية التقليدية مع الهندسة المتقدمة، تسعى </w:t>
      </w:r>
      <w:r w:rsidR="00580958" w:rsidRPr="00C33866">
        <w:rPr>
          <w:rStyle w:val="m-tgroup"/>
          <w:rFonts w:asciiTheme="minorBidi" w:hAnsiTheme="minorBidi"/>
          <w:color w:val="000000"/>
          <w:sz w:val="24"/>
          <w:szCs w:val="24"/>
        </w:rPr>
        <w:t>L'Epée 1839</w:t>
      </w:r>
      <w:r w:rsidRPr="00C33866">
        <w:rPr>
          <w:rFonts w:asciiTheme="minorBidi" w:eastAsia="Arial" w:hAnsiTheme="minorBidi"/>
          <w:sz w:val="24"/>
          <w:szCs w:val="24"/>
          <w:rtl/>
          <w:lang w:eastAsia="ar" w:bidi="ar-MA"/>
        </w:rPr>
        <w:t xml:space="preserve">، مثل سيارات السباق الأسطورية التي ألهمت هذا الإبداع، بلا كلل، لتجاوز حدود الإبداع والهندسة.  بفضل خبرتها الداخلية الواسعة، تقدم </w:t>
      </w:r>
      <w:r w:rsidR="00580958" w:rsidRPr="00C33866">
        <w:rPr>
          <w:rStyle w:val="m-tgroup"/>
          <w:rFonts w:asciiTheme="minorBidi" w:hAnsiTheme="minorBidi"/>
          <w:color w:val="000000"/>
          <w:sz w:val="24"/>
          <w:szCs w:val="24"/>
        </w:rPr>
        <w:t>L'Epée 1839</w:t>
      </w:r>
      <w:r w:rsidRPr="00C33866">
        <w:rPr>
          <w:rFonts w:asciiTheme="minorBidi" w:eastAsia="Arial" w:hAnsiTheme="minorBidi"/>
          <w:sz w:val="24"/>
          <w:szCs w:val="24"/>
          <w:rtl/>
          <w:lang w:eastAsia="ar" w:bidi="ar-MA"/>
        </w:rPr>
        <w:t xml:space="preserve"> مجموعة متنوعة من الروائع الميكانيكية الاستثنائية.</w:t>
      </w:r>
    </w:p>
    <w:p w14:paraId="325EBFB0" w14:textId="77777777" w:rsidR="00E90BF3" w:rsidRPr="00C33866" w:rsidRDefault="00E90BF3" w:rsidP="00E90BF3">
      <w:pPr>
        <w:bidi/>
        <w:jc w:val="both"/>
        <w:rPr>
          <w:rFonts w:asciiTheme="minorBidi" w:hAnsiTheme="minorBidi"/>
          <w:sz w:val="24"/>
          <w:szCs w:val="24"/>
          <w:lang w:val="en-US"/>
        </w:rPr>
      </w:pPr>
      <w:r w:rsidRPr="00C33866">
        <w:rPr>
          <w:rFonts w:asciiTheme="minorBidi" w:eastAsia="Arial" w:hAnsiTheme="minorBidi"/>
          <w:sz w:val="24"/>
          <w:szCs w:val="24"/>
          <w:rtl/>
          <w:lang w:eastAsia="ar" w:bidi="ar-MA"/>
        </w:rPr>
        <w:t>ابتداءً من عام 1850 فصاعدًا، أصبحت الشركة رائدة في إنتاج أجهزة الميزان حيث ابتكرت منظِّمات خاصة للساعات المنبِّهة وساعات الطاولة والساعات الموسيقية.</w:t>
      </w:r>
    </w:p>
    <w:p w14:paraId="77EC9428" w14:textId="77777777" w:rsidR="00E90BF3" w:rsidRPr="00C33866" w:rsidRDefault="00E90BF3" w:rsidP="00E90BF3">
      <w:pPr>
        <w:bidi/>
        <w:jc w:val="both"/>
        <w:rPr>
          <w:rFonts w:asciiTheme="minorBidi" w:hAnsiTheme="minorBidi"/>
          <w:sz w:val="24"/>
          <w:szCs w:val="24"/>
          <w:lang w:val="en-US"/>
        </w:rPr>
      </w:pPr>
      <w:r w:rsidRPr="00C33866">
        <w:rPr>
          <w:rFonts w:asciiTheme="minorBidi" w:eastAsia="Arial" w:hAnsiTheme="minorBidi"/>
          <w:sz w:val="24"/>
          <w:szCs w:val="24"/>
          <w:rtl/>
          <w:lang w:eastAsia="ar" w:bidi="ar-MA"/>
        </w:rPr>
        <w:t xml:space="preserve">تشتهر الشركة بمعرفتها المتخصصة ورؤيتها التصميمية الفريدة، وتمتلك عددًا كبيرًا من براءات الاختراع على أجهزة الميزان المميزة الخاصة بها، كما تزود العديد من أشهر صناع الساعات في يومنا هذا.  </w:t>
      </w:r>
    </w:p>
    <w:p w14:paraId="49FCBED6" w14:textId="6A133747" w:rsidR="00E90BF3" w:rsidRPr="00C33866" w:rsidRDefault="00E90BF3" w:rsidP="00580958">
      <w:pPr>
        <w:bidi/>
        <w:jc w:val="both"/>
        <w:rPr>
          <w:rFonts w:asciiTheme="minorBidi" w:hAnsiTheme="minorBidi"/>
          <w:sz w:val="24"/>
          <w:szCs w:val="24"/>
          <w:lang w:val="en-US"/>
        </w:rPr>
      </w:pPr>
      <w:r w:rsidRPr="00C33866">
        <w:rPr>
          <w:rFonts w:asciiTheme="minorBidi" w:eastAsia="Arial" w:hAnsiTheme="minorBidi"/>
          <w:sz w:val="24"/>
          <w:szCs w:val="24"/>
          <w:rtl/>
          <w:lang w:eastAsia="ar" w:bidi="ar-MA"/>
        </w:rPr>
        <w:t xml:space="preserve">حازت شركة </w:t>
      </w:r>
      <w:proofErr w:type="spellStart"/>
      <w:r w:rsidR="00580958" w:rsidRPr="00C33866">
        <w:rPr>
          <w:rStyle w:val="m-tgroup"/>
          <w:rFonts w:asciiTheme="minorBidi" w:hAnsiTheme="minorBidi"/>
          <w:color w:val="000000"/>
          <w:sz w:val="24"/>
          <w:szCs w:val="24"/>
          <w:lang w:val="en-US"/>
        </w:rPr>
        <w:t>L'Epée</w:t>
      </w:r>
      <w:proofErr w:type="spellEnd"/>
      <w:r w:rsidR="00580958" w:rsidRPr="00C33866">
        <w:rPr>
          <w:rStyle w:val="m-tgroup"/>
          <w:rFonts w:asciiTheme="minorBidi" w:hAnsiTheme="minorBidi"/>
          <w:color w:val="000000"/>
          <w:sz w:val="24"/>
          <w:szCs w:val="24"/>
          <w:lang w:val="en-US"/>
        </w:rPr>
        <w:t xml:space="preserve"> 1839</w:t>
      </w:r>
      <w:r w:rsidR="00580958" w:rsidRPr="00C33866">
        <w:rPr>
          <w:rStyle w:val="m-tgroup"/>
          <w:rFonts w:asciiTheme="minorBidi" w:hAnsiTheme="minorBidi"/>
          <w:color w:val="000000"/>
          <w:sz w:val="24"/>
          <w:szCs w:val="24"/>
          <w:rtl/>
        </w:rPr>
        <w:t xml:space="preserve"> </w:t>
      </w:r>
      <w:r w:rsidRPr="00C33866">
        <w:rPr>
          <w:rFonts w:asciiTheme="minorBidi" w:eastAsia="Arial" w:hAnsiTheme="minorBidi"/>
          <w:sz w:val="24"/>
          <w:szCs w:val="24"/>
          <w:rtl/>
          <w:lang w:eastAsia="ar" w:bidi="ar-MA"/>
        </w:rPr>
        <w:t xml:space="preserve">على العديد من الجوائز الذهبية في المعارض الدولية تقديرًا لإبداعاتها في صناعة الساعات.  طوال القرن العشرين، عززت الشركة إرثها بساعات النقل التي تنتجها. بالنسبة للكثيرين، كانت ساعات </w:t>
      </w:r>
      <w:r w:rsidR="00580958" w:rsidRPr="00C33866">
        <w:rPr>
          <w:rStyle w:val="m-tgroup"/>
          <w:rFonts w:asciiTheme="minorBidi" w:hAnsiTheme="minorBidi"/>
          <w:color w:val="000000"/>
          <w:sz w:val="24"/>
          <w:szCs w:val="24"/>
        </w:rPr>
        <w:t>L'Epée 1839</w:t>
      </w:r>
      <w:r w:rsidRPr="00C33866">
        <w:rPr>
          <w:rFonts w:asciiTheme="minorBidi" w:eastAsia="Arial" w:hAnsiTheme="minorBidi"/>
          <w:sz w:val="24"/>
          <w:szCs w:val="24"/>
          <w:rtl/>
          <w:lang w:eastAsia="ar" w:bidi="ar-MA"/>
        </w:rPr>
        <w:t xml:space="preserve"> رمزًا للنفوذ والقوة، حيث خدمت نخبة العملاء من قادة الأعمال والحكومات إلى البلاط الملكي.</w:t>
      </w:r>
    </w:p>
    <w:p w14:paraId="0031FEC6" w14:textId="77777777" w:rsidR="00E90BF3" w:rsidRPr="00C33866" w:rsidRDefault="00E90BF3" w:rsidP="00E90BF3">
      <w:pPr>
        <w:pStyle w:val="Sansinterligne"/>
        <w:bidi/>
        <w:spacing w:line="276" w:lineRule="auto"/>
        <w:rPr>
          <w:rFonts w:asciiTheme="minorBidi" w:eastAsiaTheme="minorEastAsia" w:hAnsiTheme="minorBidi"/>
          <w:sz w:val="24"/>
          <w:szCs w:val="24"/>
          <w:lang w:val="en-US" w:eastAsia="zh-CN"/>
        </w:rPr>
      </w:pPr>
    </w:p>
    <w:p w14:paraId="19079C0B" w14:textId="77777777" w:rsidR="00E90BF3" w:rsidRPr="00C33866" w:rsidRDefault="00E90BF3" w:rsidP="00E90BF3">
      <w:pPr>
        <w:pStyle w:val="Sansinterligne"/>
        <w:bidi/>
        <w:spacing w:line="276" w:lineRule="auto"/>
        <w:rPr>
          <w:rFonts w:asciiTheme="minorBidi" w:hAnsiTheme="minorBidi"/>
          <w:b/>
          <w:i/>
          <w:sz w:val="24"/>
          <w:szCs w:val="24"/>
          <w:lang w:val="en-GB"/>
        </w:rPr>
      </w:pPr>
      <w:r w:rsidRPr="00C33866">
        <w:rPr>
          <w:rFonts w:asciiTheme="minorBidi" w:eastAsia="Arial" w:hAnsiTheme="minorBidi"/>
          <w:b/>
          <w:bCs/>
          <w:sz w:val="24"/>
          <w:szCs w:val="24"/>
          <w:rtl/>
          <w:lang w:eastAsia="ar" w:bidi="ar-MA"/>
        </w:rPr>
        <w:t>المواصفات التقنيّة</w:t>
      </w:r>
    </w:p>
    <w:p w14:paraId="53FA089F" w14:textId="77777777" w:rsidR="00E90BF3" w:rsidRPr="00C33866" w:rsidRDefault="00E90BF3" w:rsidP="00E90BF3">
      <w:pPr>
        <w:pStyle w:val="Sansinterligne"/>
        <w:bidi/>
        <w:spacing w:line="276" w:lineRule="auto"/>
        <w:rPr>
          <w:rFonts w:asciiTheme="minorBidi" w:hAnsiTheme="minorBidi"/>
          <w:b/>
          <w:sz w:val="24"/>
          <w:szCs w:val="24"/>
          <w:lang w:val="en-GB"/>
        </w:rPr>
      </w:pPr>
    </w:p>
    <w:p w14:paraId="3A298D91" w14:textId="77777777" w:rsidR="00E90BF3" w:rsidRPr="00C33866" w:rsidRDefault="00E90BF3" w:rsidP="00E90BF3">
      <w:pPr>
        <w:bidi/>
        <w:rPr>
          <w:rFonts w:asciiTheme="minorBidi" w:eastAsia="Calibri" w:hAnsiTheme="minorBidi"/>
          <w:b/>
          <w:sz w:val="24"/>
          <w:szCs w:val="24"/>
          <w:lang w:val="en-US" w:eastAsia="en-US"/>
        </w:rPr>
      </w:pPr>
      <w:r w:rsidRPr="00C33866">
        <w:rPr>
          <w:rFonts w:asciiTheme="minorBidi" w:eastAsia="Calibri" w:hAnsiTheme="minorBidi"/>
          <w:b/>
          <w:bCs/>
          <w:sz w:val="24"/>
          <w:szCs w:val="24"/>
          <w:rtl/>
          <w:lang w:eastAsia="ar" w:bidi="ar-MA"/>
        </w:rPr>
        <w:t xml:space="preserve">الخصائص التقنية للسيارة </w:t>
      </w:r>
    </w:p>
    <w:p w14:paraId="6728BC81" w14:textId="7E3C801F" w:rsidR="00E90BF3" w:rsidRPr="00D32F9F" w:rsidRDefault="00E90BF3" w:rsidP="00B141F8">
      <w:pPr>
        <w:bidi/>
        <w:spacing w:after="0" w:line="240" w:lineRule="auto"/>
        <w:jc w:val="both"/>
        <w:rPr>
          <w:rFonts w:asciiTheme="minorBidi" w:eastAsia="Calibri" w:hAnsiTheme="minorBidi"/>
          <w:sz w:val="24"/>
          <w:szCs w:val="24"/>
          <w:rtl/>
          <w:lang w:eastAsia="ar" w:bidi="ar-LB"/>
          <w:rPrChange w:id="22" w:author="Auteur">
            <w:rPr>
              <w:rFonts w:asciiTheme="minorBidi" w:eastAsia="Calibri" w:hAnsiTheme="minorBidi"/>
              <w:color w:val="FF0000"/>
              <w:sz w:val="24"/>
              <w:szCs w:val="24"/>
              <w:rtl/>
              <w:lang w:eastAsia="ar" w:bidi="ar-LB"/>
            </w:rPr>
          </w:rPrChange>
        </w:rPr>
      </w:pPr>
      <w:r w:rsidRPr="00C33866">
        <w:rPr>
          <w:rFonts w:asciiTheme="minorBidi" w:eastAsia="Calibri" w:hAnsiTheme="minorBidi"/>
          <w:sz w:val="24"/>
          <w:szCs w:val="24"/>
          <w:rtl/>
          <w:lang w:eastAsia="ar" w:bidi="ar-MA"/>
        </w:rPr>
        <w:t xml:space="preserve">إصدار محدود: 100 قطعة لكل لون: الأزرق الفرنسي للسباقات، والأخضر البريطاني للسباقات، والأسود </w:t>
      </w:r>
      <w:proofErr w:type="spellStart"/>
      <w:r w:rsidRPr="00C33866">
        <w:rPr>
          <w:rFonts w:asciiTheme="minorBidi" w:eastAsia="Calibri" w:hAnsiTheme="minorBidi"/>
          <w:sz w:val="24"/>
          <w:szCs w:val="24"/>
          <w:rtl/>
          <w:lang w:eastAsia="ar" w:bidi="ar-MA"/>
        </w:rPr>
        <w:t>الأوبسيديان</w:t>
      </w:r>
      <w:proofErr w:type="spellEnd"/>
      <w:r w:rsidR="008131AE">
        <w:rPr>
          <w:rFonts w:asciiTheme="minorBidi" w:eastAsia="Calibri" w:hAnsiTheme="minorBidi" w:hint="cs"/>
          <w:sz w:val="24"/>
          <w:szCs w:val="24"/>
          <w:rtl/>
          <w:lang w:eastAsia="ar" w:bidi="ar-MA"/>
        </w:rPr>
        <w:t>،</w:t>
      </w:r>
      <w:r w:rsidR="00B141F8">
        <w:rPr>
          <w:rFonts w:asciiTheme="minorBidi" w:eastAsia="Calibri" w:hAnsiTheme="minorBidi" w:hint="cs"/>
          <w:sz w:val="24"/>
          <w:szCs w:val="24"/>
          <w:rtl/>
          <w:lang w:eastAsia="ar" w:bidi="ar-MA"/>
        </w:rPr>
        <w:t xml:space="preserve"> </w:t>
      </w:r>
      <w:r w:rsidR="008131AE" w:rsidRPr="00D32F9F">
        <w:rPr>
          <w:rFonts w:asciiTheme="minorBidi" w:eastAsia="Arial" w:hAnsiTheme="minorBidi" w:hint="eastAsia"/>
          <w:sz w:val="24"/>
          <w:szCs w:val="24"/>
          <w:rtl/>
          <w:lang w:eastAsia="ar" w:bidi="ar-LB"/>
          <w:rPrChange w:id="23" w:author="Auteur">
            <w:rPr>
              <w:rFonts w:asciiTheme="minorBidi" w:eastAsia="Arial" w:hAnsiTheme="minorBidi" w:hint="eastAsia"/>
              <w:color w:val="FF0000"/>
              <w:sz w:val="24"/>
              <w:szCs w:val="24"/>
              <w:rtl/>
              <w:lang w:eastAsia="ar" w:bidi="ar-LB"/>
            </w:rPr>
          </w:rPrChange>
        </w:rPr>
        <w:t>و</w:t>
      </w:r>
      <w:r w:rsidR="006511A3" w:rsidRPr="00D32F9F">
        <w:rPr>
          <w:rFonts w:asciiTheme="minorBidi" w:eastAsia="Arial" w:hAnsiTheme="minorBidi" w:hint="eastAsia"/>
          <w:sz w:val="24"/>
          <w:szCs w:val="24"/>
          <w:rtl/>
          <w:lang w:eastAsia="ar" w:bidi="ar-MA"/>
          <w:rPrChange w:id="24" w:author="Auteur">
            <w:rPr>
              <w:rFonts w:asciiTheme="minorBidi" w:eastAsia="Arial" w:hAnsiTheme="minorBidi" w:hint="eastAsia"/>
              <w:color w:val="FF0000"/>
              <w:sz w:val="24"/>
              <w:szCs w:val="24"/>
              <w:rtl/>
              <w:lang w:eastAsia="ar" w:bidi="ar-MA"/>
            </w:rPr>
          </w:rPrChange>
        </w:rPr>
        <w:t>الأحمر</w:t>
      </w:r>
      <w:r w:rsidR="006511A3" w:rsidRPr="00D32F9F">
        <w:rPr>
          <w:rFonts w:asciiTheme="minorBidi" w:eastAsia="Arial" w:hAnsiTheme="minorBidi"/>
          <w:sz w:val="24"/>
          <w:szCs w:val="24"/>
          <w:rtl/>
          <w:lang w:eastAsia="ar" w:bidi="ar-MA"/>
          <w:rPrChange w:id="25" w:author="Auteur">
            <w:rPr>
              <w:rFonts w:asciiTheme="minorBidi" w:eastAsia="Arial" w:hAnsiTheme="minorBidi"/>
              <w:color w:val="FF0000"/>
              <w:sz w:val="24"/>
              <w:szCs w:val="24"/>
              <w:rtl/>
              <w:lang w:eastAsia="ar" w:bidi="ar-MA"/>
            </w:rPr>
          </w:rPrChange>
        </w:rPr>
        <w:t xml:space="preserve"> </w:t>
      </w:r>
      <w:r w:rsidR="006511A3" w:rsidRPr="00D32F9F">
        <w:rPr>
          <w:rFonts w:asciiTheme="minorBidi" w:eastAsia="Arial" w:hAnsiTheme="minorBidi" w:hint="eastAsia"/>
          <w:sz w:val="24"/>
          <w:szCs w:val="24"/>
          <w:rtl/>
          <w:lang w:eastAsia="ar" w:bidi="ar-MA"/>
          <w:rPrChange w:id="26" w:author="Auteur">
            <w:rPr>
              <w:rFonts w:asciiTheme="minorBidi" w:eastAsia="Arial" w:hAnsiTheme="minorBidi" w:hint="eastAsia"/>
              <w:color w:val="FF0000"/>
              <w:sz w:val="24"/>
              <w:szCs w:val="24"/>
              <w:rtl/>
              <w:lang w:eastAsia="ar" w:bidi="ar-MA"/>
            </w:rPr>
          </w:rPrChange>
        </w:rPr>
        <w:t>الإيطالي</w:t>
      </w:r>
      <w:r w:rsidR="006511A3" w:rsidRPr="00D32F9F">
        <w:rPr>
          <w:rFonts w:asciiTheme="minorBidi" w:eastAsia="Arial" w:hAnsiTheme="minorBidi"/>
          <w:sz w:val="24"/>
          <w:szCs w:val="24"/>
          <w:rtl/>
          <w:lang w:eastAsia="ar" w:bidi="ar-MA"/>
          <w:rPrChange w:id="27" w:author="Auteur">
            <w:rPr>
              <w:rFonts w:asciiTheme="minorBidi" w:eastAsia="Arial" w:hAnsiTheme="minorBidi"/>
              <w:color w:val="FF0000"/>
              <w:sz w:val="24"/>
              <w:szCs w:val="24"/>
              <w:rtl/>
              <w:lang w:eastAsia="ar" w:bidi="ar-MA"/>
            </w:rPr>
          </w:rPrChange>
        </w:rPr>
        <w:t xml:space="preserve"> </w:t>
      </w:r>
      <w:r w:rsidR="006511A3" w:rsidRPr="00D32F9F">
        <w:rPr>
          <w:rFonts w:asciiTheme="minorBidi" w:eastAsia="Arial" w:hAnsiTheme="minorBidi" w:hint="eastAsia"/>
          <w:sz w:val="24"/>
          <w:szCs w:val="24"/>
          <w:rtl/>
          <w:lang w:eastAsia="ar" w:bidi="ar-MA"/>
          <w:rPrChange w:id="28" w:author="Auteur">
            <w:rPr>
              <w:rFonts w:asciiTheme="minorBidi" w:eastAsia="Arial" w:hAnsiTheme="minorBidi" w:hint="eastAsia"/>
              <w:color w:val="FF0000"/>
              <w:sz w:val="24"/>
              <w:szCs w:val="24"/>
              <w:rtl/>
              <w:lang w:eastAsia="ar" w:bidi="ar-MA"/>
            </w:rPr>
          </w:rPrChange>
        </w:rPr>
        <w:t>للسباقات</w:t>
      </w:r>
      <w:r w:rsidR="006511A3" w:rsidRPr="00D32F9F">
        <w:rPr>
          <w:rFonts w:asciiTheme="minorBidi" w:eastAsia="Arial" w:hAnsiTheme="minorBidi"/>
          <w:sz w:val="24"/>
          <w:szCs w:val="24"/>
          <w:rtl/>
          <w:lang w:eastAsia="ar" w:bidi="ar-MA"/>
          <w:rPrChange w:id="29" w:author="Auteur">
            <w:rPr>
              <w:rFonts w:asciiTheme="minorBidi" w:eastAsia="Arial" w:hAnsiTheme="minorBidi"/>
              <w:color w:val="FF0000"/>
              <w:sz w:val="24"/>
              <w:szCs w:val="24"/>
              <w:rtl/>
              <w:lang w:eastAsia="ar" w:bidi="ar-MA"/>
            </w:rPr>
          </w:rPrChange>
        </w:rPr>
        <w:t xml:space="preserve"> "</w:t>
      </w:r>
      <w:r w:rsidR="006511A3" w:rsidRPr="00D32F9F">
        <w:rPr>
          <w:rFonts w:asciiTheme="minorBidi" w:hAnsiTheme="minorBidi"/>
          <w:sz w:val="24"/>
          <w:szCs w:val="24"/>
          <w:shd w:val="clear" w:color="auto" w:fill="FFFFFF"/>
          <w:rtl/>
          <w:rPrChange w:id="30" w:author="Auteur">
            <w:rPr>
              <w:rFonts w:asciiTheme="minorBidi" w:hAnsiTheme="minorBidi"/>
              <w:color w:val="FF0000"/>
              <w:sz w:val="24"/>
              <w:szCs w:val="24"/>
              <w:shd w:val="clear" w:color="auto" w:fill="FFFFFF"/>
              <w:rtl/>
            </w:rPr>
          </w:rPrChange>
        </w:rPr>
        <w:t xml:space="preserve">روسو </w:t>
      </w:r>
      <w:proofErr w:type="spellStart"/>
      <w:r w:rsidR="006511A3" w:rsidRPr="00D32F9F">
        <w:rPr>
          <w:rFonts w:asciiTheme="minorBidi" w:hAnsiTheme="minorBidi"/>
          <w:sz w:val="24"/>
          <w:szCs w:val="24"/>
          <w:shd w:val="clear" w:color="auto" w:fill="FFFFFF"/>
          <w:rtl/>
          <w:rPrChange w:id="31" w:author="Auteur">
            <w:rPr>
              <w:rFonts w:asciiTheme="minorBidi" w:hAnsiTheme="minorBidi"/>
              <w:color w:val="FF0000"/>
              <w:sz w:val="24"/>
              <w:szCs w:val="24"/>
              <w:shd w:val="clear" w:color="auto" w:fill="FFFFFF"/>
              <w:rtl/>
            </w:rPr>
          </w:rPrChange>
        </w:rPr>
        <w:t>كورسا</w:t>
      </w:r>
      <w:proofErr w:type="spellEnd"/>
      <w:r w:rsidR="006511A3" w:rsidRPr="00D32F9F">
        <w:rPr>
          <w:rFonts w:asciiTheme="minorBidi" w:hAnsiTheme="minorBidi"/>
          <w:sz w:val="24"/>
          <w:szCs w:val="24"/>
          <w:shd w:val="clear" w:color="auto" w:fill="FFFFFF"/>
          <w:rtl/>
          <w:rPrChange w:id="32" w:author="Auteur">
            <w:rPr>
              <w:rFonts w:asciiTheme="minorBidi" w:hAnsiTheme="minorBidi"/>
              <w:color w:val="FF0000"/>
              <w:sz w:val="24"/>
              <w:szCs w:val="24"/>
              <w:shd w:val="clear" w:color="auto" w:fill="FFFFFF"/>
              <w:rtl/>
            </w:rPr>
          </w:rPrChange>
        </w:rPr>
        <w:t>"</w:t>
      </w:r>
    </w:p>
    <w:p w14:paraId="20D48FFC" w14:textId="77777777" w:rsidR="00E90BF3" w:rsidRPr="00C33866" w:rsidRDefault="00E90BF3" w:rsidP="00E90BF3">
      <w:pPr>
        <w:bidi/>
        <w:spacing w:after="0" w:line="240" w:lineRule="auto"/>
        <w:jc w:val="both"/>
        <w:rPr>
          <w:rFonts w:asciiTheme="minorBidi" w:eastAsia="Calibri" w:hAnsiTheme="minorBidi"/>
          <w:sz w:val="24"/>
          <w:szCs w:val="24"/>
          <w:lang w:val="en-GB" w:eastAsia="en-US"/>
        </w:rPr>
      </w:pPr>
    </w:p>
    <w:p w14:paraId="15A47856" w14:textId="77777777" w:rsidR="00E90BF3" w:rsidRPr="00C33866" w:rsidRDefault="00E90BF3" w:rsidP="00E90BF3">
      <w:pPr>
        <w:bidi/>
        <w:spacing w:after="0" w:line="240" w:lineRule="auto"/>
        <w:jc w:val="both"/>
        <w:rPr>
          <w:rFonts w:asciiTheme="minorBidi" w:eastAsia="Calibri" w:hAnsiTheme="minorBidi"/>
          <w:sz w:val="24"/>
          <w:szCs w:val="24"/>
          <w:lang w:val="en-US" w:eastAsia="en-US"/>
        </w:rPr>
      </w:pPr>
      <w:r w:rsidRPr="00C33866">
        <w:rPr>
          <w:rFonts w:asciiTheme="minorBidi" w:eastAsia="Calibri" w:hAnsiTheme="minorBidi"/>
          <w:sz w:val="24"/>
          <w:szCs w:val="24"/>
          <w:rtl/>
          <w:lang w:eastAsia="ar" w:bidi="ar-MA"/>
        </w:rPr>
        <w:t>الأبعاد: الطول: 439.7 ملم – العرض: 180.5 ملم – الارتفاع: 119 ملم</w:t>
      </w:r>
    </w:p>
    <w:p w14:paraId="61A94126" w14:textId="77777777" w:rsidR="00E90BF3" w:rsidRPr="00C33866" w:rsidRDefault="00E90BF3" w:rsidP="00E90BF3">
      <w:pPr>
        <w:bidi/>
        <w:spacing w:after="0" w:line="240" w:lineRule="auto"/>
        <w:jc w:val="both"/>
        <w:rPr>
          <w:rFonts w:asciiTheme="minorBidi" w:eastAsia="Calibri" w:hAnsiTheme="minorBidi"/>
          <w:sz w:val="24"/>
          <w:szCs w:val="24"/>
          <w:lang w:val="en-US" w:eastAsia="en-US"/>
        </w:rPr>
      </w:pPr>
      <w:r w:rsidRPr="00C33866">
        <w:rPr>
          <w:rFonts w:asciiTheme="minorBidi" w:eastAsia="Calibri" w:hAnsiTheme="minorBidi"/>
          <w:sz w:val="24"/>
          <w:szCs w:val="24"/>
          <w:rtl/>
          <w:lang w:eastAsia="ar" w:bidi="ar-MA"/>
        </w:rPr>
        <w:t>الوزن: 4.52 كلغ</w:t>
      </w:r>
      <w:bookmarkStart w:id="33" w:name="_GoBack"/>
      <w:bookmarkEnd w:id="33"/>
    </w:p>
    <w:p w14:paraId="35353AB4" w14:textId="77777777" w:rsidR="00E90BF3" w:rsidRPr="00C33866" w:rsidRDefault="00E90BF3" w:rsidP="00E90BF3">
      <w:pPr>
        <w:bidi/>
        <w:spacing w:after="0" w:line="240" w:lineRule="auto"/>
        <w:jc w:val="both"/>
        <w:rPr>
          <w:rFonts w:asciiTheme="minorBidi" w:eastAsia="Calibri" w:hAnsiTheme="minorBidi"/>
          <w:sz w:val="24"/>
          <w:szCs w:val="24"/>
          <w:lang w:val="en-US" w:eastAsia="en-US"/>
        </w:rPr>
      </w:pPr>
    </w:p>
    <w:p w14:paraId="5619D472" w14:textId="77777777" w:rsidR="00E90BF3" w:rsidRPr="00C33866" w:rsidRDefault="00E90BF3" w:rsidP="00E90BF3">
      <w:pPr>
        <w:bidi/>
        <w:spacing w:after="0" w:line="240" w:lineRule="auto"/>
        <w:jc w:val="both"/>
        <w:rPr>
          <w:rFonts w:asciiTheme="minorBidi" w:eastAsia="Calibri" w:hAnsiTheme="minorBidi"/>
          <w:sz w:val="24"/>
          <w:szCs w:val="24"/>
          <w:lang w:val="en-US" w:eastAsia="en-US"/>
        </w:rPr>
      </w:pPr>
    </w:p>
    <w:p w14:paraId="37F7F713" w14:textId="77777777" w:rsidR="00E90BF3" w:rsidRPr="00C33866" w:rsidRDefault="00E90BF3" w:rsidP="00E90BF3">
      <w:pPr>
        <w:bidi/>
        <w:spacing w:after="0" w:line="240" w:lineRule="auto"/>
        <w:jc w:val="both"/>
        <w:rPr>
          <w:rFonts w:asciiTheme="minorBidi" w:eastAsia="Calibri" w:hAnsiTheme="minorBidi"/>
          <w:sz w:val="24"/>
          <w:szCs w:val="24"/>
          <w:lang w:val="en-US" w:eastAsia="en-US"/>
        </w:rPr>
      </w:pPr>
      <w:r w:rsidRPr="00C33866">
        <w:rPr>
          <w:rFonts w:asciiTheme="minorBidi" w:eastAsia="Calibri" w:hAnsiTheme="minorBidi"/>
          <w:b/>
          <w:bCs/>
          <w:sz w:val="24"/>
          <w:szCs w:val="24"/>
          <w:rtl/>
          <w:lang w:eastAsia="ar" w:bidi="ar-MA"/>
        </w:rPr>
        <w:t xml:space="preserve">الوظائف </w:t>
      </w:r>
    </w:p>
    <w:p w14:paraId="3ECE6FB1" w14:textId="77777777" w:rsidR="00E90BF3" w:rsidRPr="00C33866" w:rsidRDefault="00E90BF3" w:rsidP="00E90BF3">
      <w:pPr>
        <w:bidi/>
        <w:spacing w:after="0" w:line="240" w:lineRule="auto"/>
        <w:jc w:val="both"/>
        <w:rPr>
          <w:rFonts w:asciiTheme="minorBidi" w:eastAsia="Calibri" w:hAnsiTheme="minorBidi"/>
          <w:sz w:val="24"/>
          <w:szCs w:val="24"/>
          <w:lang w:val="en-US" w:eastAsia="en-US"/>
        </w:rPr>
      </w:pPr>
    </w:p>
    <w:p w14:paraId="109FA056" w14:textId="77777777" w:rsidR="00E90BF3" w:rsidRPr="00C33866" w:rsidRDefault="00E90BF3" w:rsidP="00E90BF3">
      <w:pPr>
        <w:bidi/>
        <w:spacing w:after="0" w:line="240" w:lineRule="auto"/>
        <w:jc w:val="both"/>
        <w:rPr>
          <w:rFonts w:asciiTheme="minorBidi" w:eastAsia="Calibri" w:hAnsiTheme="minorBidi"/>
          <w:sz w:val="24"/>
          <w:szCs w:val="24"/>
          <w:lang w:val="en-GB" w:eastAsia="en-US"/>
        </w:rPr>
      </w:pPr>
      <w:r w:rsidRPr="00C33866">
        <w:rPr>
          <w:rFonts w:asciiTheme="minorBidi" w:eastAsia="Calibri" w:hAnsiTheme="minorBidi"/>
          <w:sz w:val="24"/>
          <w:szCs w:val="24"/>
          <w:rtl/>
          <w:lang w:eastAsia="ar" w:bidi="ar-MA"/>
        </w:rPr>
        <w:t>عرض الساعات والدقائق</w:t>
      </w:r>
    </w:p>
    <w:p w14:paraId="56D6BE36" w14:textId="77777777" w:rsidR="00E90BF3" w:rsidRPr="00C33866" w:rsidRDefault="00E90BF3" w:rsidP="00E90BF3">
      <w:pPr>
        <w:bidi/>
        <w:spacing w:after="0" w:line="240" w:lineRule="auto"/>
        <w:jc w:val="both"/>
        <w:rPr>
          <w:rFonts w:asciiTheme="minorBidi" w:eastAsia="Calibri" w:hAnsiTheme="minorBidi"/>
          <w:sz w:val="24"/>
          <w:szCs w:val="24"/>
          <w:lang w:val="en-GB" w:eastAsia="en-US"/>
        </w:rPr>
      </w:pPr>
      <w:r w:rsidRPr="00C33866">
        <w:rPr>
          <w:rFonts w:asciiTheme="minorBidi" w:eastAsia="Calibri" w:hAnsiTheme="minorBidi"/>
          <w:sz w:val="24"/>
          <w:szCs w:val="24"/>
          <w:rtl/>
          <w:lang w:eastAsia="ar" w:bidi="ar-MA"/>
        </w:rPr>
        <w:t>تحريك مكبح اليد لتحرير المحرك وكشف الولاعة</w:t>
      </w:r>
    </w:p>
    <w:p w14:paraId="074BF596" w14:textId="77777777" w:rsidR="00E90BF3" w:rsidRPr="00C33866" w:rsidRDefault="00E90BF3" w:rsidP="00E90BF3">
      <w:pPr>
        <w:bidi/>
        <w:spacing w:after="0" w:line="240" w:lineRule="auto"/>
        <w:jc w:val="both"/>
        <w:rPr>
          <w:rFonts w:asciiTheme="minorBidi" w:eastAsia="Calibri" w:hAnsiTheme="minorBidi"/>
          <w:sz w:val="24"/>
          <w:szCs w:val="24"/>
          <w:lang w:val="en-GB" w:eastAsia="en-US"/>
        </w:rPr>
      </w:pPr>
      <w:r w:rsidRPr="00C33866">
        <w:rPr>
          <w:rFonts w:asciiTheme="minorBidi" w:eastAsia="Calibri" w:hAnsiTheme="minorBidi"/>
          <w:sz w:val="24"/>
          <w:szCs w:val="24"/>
          <w:rtl/>
          <w:lang w:eastAsia="ar" w:bidi="ar-MA"/>
        </w:rPr>
        <w:t xml:space="preserve">ضبط الوقت من خلال تدوير عجلة القيادة عكس اتجاه عقارب الساعة </w:t>
      </w:r>
    </w:p>
    <w:p w14:paraId="0819386A" w14:textId="77777777" w:rsidR="00E90BF3" w:rsidRPr="00C33866" w:rsidRDefault="00E90BF3" w:rsidP="00E90BF3">
      <w:pPr>
        <w:bidi/>
        <w:spacing w:after="0" w:line="240" w:lineRule="auto"/>
        <w:jc w:val="both"/>
        <w:rPr>
          <w:rFonts w:asciiTheme="minorBidi" w:eastAsia="Calibri" w:hAnsiTheme="minorBidi"/>
          <w:sz w:val="24"/>
          <w:szCs w:val="24"/>
          <w:lang w:val="en-GB" w:eastAsia="en-US"/>
        </w:rPr>
      </w:pPr>
      <w:r w:rsidRPr="00C33866">
        <w:rPr>
          <w:rFonts w:asciiTheme="minorBidi" w:eastAsia="Calibri" w:hAnsiTheme="minorBidi"/>
          <w:sz w:val="24"/>
          <w:szCs w:val="24"/>
          <w:rtl/>
          <w:lang w:eastAsia="ar" w:bidi="ar-MA"/>
        </w:rPr>
        <w:t xml:space="preserve">تدوير عجلة القيادة في اتجاه عقارب الساعة يساعد في إعادة وضعها بالشكل المطلوب. </w:t>
      </w:r>
    </w:p>
    <w:p w14:paraId="4A95E178" w14:textId="77777777" w:rsidR="00E90BF3" w:rsidRPr="00C33866" w:rsidRDefault="00E90BF3" w:rsidP="00E90BF3">
      <w:pPr>
        <w:bidi/>
        <w:spacing w:after="0" w:line="240" w:lineRule="auto"/>
        <w:jc w:val="both"/>
        <w:rPr>
          <w:rFonts w:asciiTheme="minorBidi" w:eastAsia="Calibri" w:hAnsiTheme="minorBidi"/>
          <w:sz w:val="24"/>
          <w:szCs w:val="24"/>
          <w:lang w:val="en-GB" w:eastAsia="en-US"/>
        </w:rPr>
      </w:pPr>
      <w:r w:rsidRPr="00C33866">
        <w:rPr>
          <w:rFonts w:asciiTheme="minorBidi" w:eastAsia="Calibri" w:hAnsiTheme="minorBidi"/>
          <w:sz w:val="24"/>
          <w:szCs w:val="24"/>
          <w:rtl/>
          <w:lang w:eastAsia="ar" w:bidi="ar-MA"/>
        </w:rPr>
        <w:t xml:space="preserve">تعبئة الساعة عبر الإطارات الخلفية: </w:t>
      </w:r>
    </w:p>
    <w:p w14:paraId="72F7A3D0" w14:textId="77777777" w:rsidR="00E90BF3" w:rsidRPr="00C33866" w:rsidRDefault="00E90BF3" w:rsidP="00E90BF3">
      <w:pPr>
        <w:bidi/>
        <w:spacing w:after="0" w:line="240" w:lineRule="auto"/>
        <w:jc w:val="both"/>
        <w:rPr>
          <w:rFonts w:asciiTheme="minorBidi" w:eastAsia="Calibri" w:hAnsiTheme="minorBidi"/>
          <w:sz w:val="24"/>
          <w:szCs w:val="24"/>
          <w:lang w:val="en-GB" w:eastAsia="en-US"/>
        </w:rPr>
      </w:pPr>
      <w:r w:rsidRPr="00C33866">
        <w:rPr>
          <w:rFonts w:asciiTheme="minorBidi" w:eastAsia="Calibri" w:hAnsiTheme="minorBidi"/>
          <w:sz w:val="24"/>
          <w:szCs w:val="24"/>
          <w:rtl/>
          <w:lang w:eastAsia="ar" w:bidi="ar-MA"/>
        </w:rPr>
        <w:t xml:space="preserve">سحب السيارة للخلف لملئها أي لف الأسطوانة، لتزويد آلية الساعة بالطاقة. </w:t>
      </w:r>
    </w:p>
    <w:p w14:paraId="21545FFF" w14:textId="77777777" w:rsidR="00E90BF3" w:rsidRPr="00C33866" w:rsidRDefault="00E90BF3" w:rsidP="00E90BF3">
      <w:pPr>
        <w:bidi/>
        <w:spacing w:after="0" w:line="240" w:lineRule="auto"/>
        <w:jc w:val="both"/>
        <w:rPr>
          <w:rFonts w:asciiTheme="minorBidi" w:eastAsia="Calibri" w:hAnsiTheme="minorBidi"/>
          <w:sz w:val="24"/>
          <w:szCs w:val="24"/>
          <w:lang w:val="en-US" w:eastAsia="en-US"/>
        </w:rPr>
      </w:pPr>
      <w:r w:rsidRPr="00C33866">
        <w:rPr>
          <w:rFonts w:asciiTheme="minorBidi" w:eastAsia="Calibri" w:hAnsiTheme="minorBidi"/>
          <w:sz w:val="24"/>
          <w:szCs w:val="24"/>
          <w:rtl/>
          <w:lang w:eastAsia="ar" w:bidi="ar-MA"/>
        </w:rPr>
        <w:t>يمكن للسيارة التحرك للأمام بحرية</w:t>
      </w:r>
    </w:p>
    <w:p w14:paraId="3CF36FCF" w14:textId="77777777" w:rsidR="00E90BF3" w:rsidRPr="00C33866" w:rsidRDefault="00E90BF3" w:rsidP="00E90BF3">
      <w:pPr>
        <w:bidi/>
        <w:spacing w:after="0" w:line="240" w:lineRule="auto"/>
        <w:jc w:val="both"/>
        <w:rPr>
          <w:rFonts w:asciiTheme="minorBidi" w:eastAsia="Calibri" w:hAnsiTheme="minorBidi"/>
          <w:sz w:val="24"/>
          <w:szCs w:val="24"/>
          <w:lang w:val="en-GB" w:eastAsia="en-US"/>
        </w:rPr>
      </w:pPr>
    </w:p>
    <w:p w14:paraId="62153E8D" w14:textId="77777777" w:rsidR="00E90BF3" w:rsidRPr="00C33866" w:rsidRDefault="00E90BF3" w:rsidP="00E90BF3">
      <w:pPr>
        <w:bidi/>
        <w:spacing w:after="0" w:line="240" w:lineRule="auto"/>
        <w:jc w:val="both"/>
        <w:rPr>
          <w:rFonts w:asciiTheme="minorBidi" w:eastAsia="Calibri" w:hAnsiTheme="minorBidi"/>
          <w:sz w:val="24"/>
          <w:szCs w:val="24"/>
          <w:lang w:val="en-GB" w:eastAsia="en-US"/>
        </w:rPr>
      </w:pPr>
    </w:p>
    <w:p w14:paraId="640D85B5" w14:textId="77777777" w:rsidR="00E90BF3" w:rsidRPr="00C33866" w:rsidRDefault="00E90BF3" w:rsidP="00E90BF3">
      <w:pPr>
        <w:bidi/>
        <w:spacing w:after="0" w:line="240" w:lineRule="auto"/>
        <w:jc w:val="both"/>
        <w:rPr>
          <w:rFonts w:asciiTheme="minorBidi" w:eastAsia="Calibri" w:hAnsiTheme="minorBidi"/>
          <w:b/>
          <w:sz w:val="24"/>
          <w:szCs w:val="24"/>
          <w:lang w:val="en-GB" w:eastAsia="en-US"/>
        </w:rPr>
      </w:pPr>
      <w:r w:rsidRPr="00C33866">
        <w:rPr>
          <w:rFonts w:asciiTheme="minorBidi" w:eastAsia="Calibri" w:hAnsiTheme="minorBidi"/>
          <w:b/>
          <w:bCs/>
          <w:sz w:val="24"/>
          <w:szCs w:val="24"/>
          <w:rtl/>
          <w:lang w:eastAsia="ar" w:bidi="ar-MA"/>
        </w:rPr>
        <w:lastRenderedPageBreak/>
        <w:t xml:space="preserve">المحرك </w:t>
      </w:r>
    </w:p>
    <w:p w14:paraId="75CF4C77" w14:textId="77777777" w:rsidR="00E90BF3" w:rsidRPr="00C33866" w:rsidRDefault="00E90BF3" w:rsidP="00E90BF3">
      <w:pPr>
        <w:bidi/>
        <w:spacing w:after="0" w:line="240" w:lineRule="auto"/>
        <w:jc w:val="both"/>
        <w:rPr>
          <w:rFonts w:asciiTheme="minorBidi" w:eastAsia="Calibri" w:hAnsiTheme="minorBidi"/>
          <w:sz w:val="24"/>
          <w:szCs w:val="24"/>
          <w:lang w:val="en-GB" w:eastAsia="en-US"/>
        </w:rPr>
      </w:pPr>
    </w:p>
    <w:p w14:paraId="2CB557A9" w14:textId="5AF53ADB" w:rsidR="00E90BF3" w:rsidRPr="00C33866" w:rsidRDefault="00E90BF3" w:rsidP="00580958">
      <w:pPr>
        <w:bidi/>
        <w:spacing w:after="0" w:line="240" w:lineRule="auto"/>
        <w:jc w:val="both"/>
        <w:rPr>
          <w:rFonts w:asciiTheme="minorBidi" w:eastAsia="Calibri" w:hAnsiTheme="minorBidi"/>
          <w:sz w:val="24"/>
          <w:szCs w:val="24"/>
          <w:lang w:val="en-GB" w:eastAsia="en-US"/>
        </w:rPr>
      </w:pPr>
      <w:r w:rsidRPr="00C33866">
        <w:rPr>
          <w:rFonts w:asciiTheme="minorBidi" w:eastAsia="Calibri" w:hAnsiTheme="minorBidi"/>
          <w:sz w:val="24"/>
          <w:szCs w:val="24"/>
          <w:rtl/>
          <w:lang w:eastAsia="ar" w:bidi="ar-MA"/>
        </w:rPr>
        <w:t xml:space="preserve">آلية حركة ميكانيكية متعددة الطبقات مصممة ومصنعة داخليًا من قبل </w:t>
      </w:r>
      <w:proofErr w:type="spellStart"/>
      <w:r w:rsidR="00580958" w:rsidRPr="009F6EC3">
        <w:rPr>
          <w:rStyle w:val="m-tgroup"/>
          <w:rFonts w:asciiTheme="minorBidi" w:hAnsiTheme="minorBidi"/>
          <w:color w:val="000000"/>
          <w:sz w:val="24"/>
          <w:szCs w:val="24"/>
          <w:lang w:val="en-GB"/>
          <w:rPrChange w:id="34" w:author="Auteur">
            <w:rPr>
              <w:rStyle w:val="m-tgroup"/>
              <w:rFonts w:asciiTheme="minorBidi" w:hAnsiTheme="minorBidi"/>
              <w:color w:val="000000"/>
              <w:sz w:val="24"/>
              <w:szCs w:val="24"/>
            </w:rPr>
          </w:rPrChange>
        </w:rPr>
        <w:t>L'Epée</w:t>
      </w:r>
      <w:proofErr w:type="spellEnd"/>
      <w:r w:rsidR="00580958" w:rsidRPr="009F6EC3">
        <w:rPr>
          <w:rStyle w:val="m-tgroup"/>
          <w:rFonts w:asciiTheme="minorBidi" w:hAnsiTheme="minorBidi"/>
          <w:color w:val="000000"/>
          <w:sz w:val="24"/>
          <w:szCs w:val="24"/>
          <w:lang w:val="en-GB"/>
          <w:rPrChange w:id="35" w:author="Auteur">
            <w:rPr>
              <w:rStyle w:val="m-tgroup"/>
              <w:rFonts w:asciiTheme="minorBidi" w:hAnsiTheme="minorBidi"/>
              <w:color w:val="000000"/>
              <w:sz w:val="24"/>
              <w:szCs w:val="24"/>
            </w:rPr>
          </w:rPrChange>
        </w:rPr>
        <w:t xml:space="preserve"> 1839</w:t>
      </w:r>
      <w:r w:rsidRPr="00C33866">
        <w:rPr>
          <w:rFonts w:asciiTheme="minorBidi" w:eastAsia="Calibri" w:hAnsiTheme="minorBidi"/>
          <w:sz w:val="24"/>
          <w:szCs w:val="24"/>
          <w:rtl/>
          <w:lang w:eastAsia="ar" w:bidi="ar-MA"/>
        </w:rPr>
        <w:t xml:space="preserve">، نموذج 1855 </w:t>
      </w:r>
      <w:r w:rsidRPr="00C33866">
        <w:rPr>
          <w:rFonts w:asciiTheme="minorBidi" w:eastAsia="Calibri" w:hAnsiTheme="minorBidi"/>
          <w:sz w:val="24"/>
          <w:szCs w:val="24"/>
          <w:lang w:val="en-GB" w:eastAsia="ar" w:bidi="en-GB"/>
        </w:rPr>
        <w:t>MHD</w:t>
      </w:r>
    </w:p>
    <w:p w14:paraId="43F0AD8F" w14:textId="77777777" w:rsidR="00E90BF3" w:rsidRPr="00C33866" w:rsidRDefault="00E90BF3" w:rsidP="00E90BF3">
      <w:pPr>
        <w:bidi/>
        <w:spacing w:after="0" w:line="240" w:lineRule="auto"/>
        <w:jc w:val="both"/>
        <w:rPr>
          <w:rFonts w:asciiTheme="minorBidi" w:eastAsia="Calibri" w:hAnsiTheme="minorBidi"/>
          <w:sz w:val="24"/>
          <w:szCs w:val="24"/>
          <w:lang w:val="en-GB" w:eastAsia="en-US"/>
        </w:rPr>
      </w:pPr>
      <w:r w:rsidRPr="00C33866">
        <w:rPr>
          <w:rFonts w:asciiTheme="minorBidi" w:eastAsia="Calibri" w:hAnsiTheme="minorBidi"/>
          <w:sz w:val="24"/>
          <w:szCs w:val="24"/>
          <w:rtl/>
          <w:lang w:eastAsia="ar" w:bidi="ar-MA"/>
        </w:rPr>
        <w:t>ميزان الساعة:</w:t>
      </w:r>
      <w:r w:rsidRPr="00C33866">
        <w:rPr>
          <w:rFonts w:asciiTheme="minorBidi" w:eastAsia="Calibri" w:hAnsiTheme="minorBidi"/>
          <w:sz w:val="24"/>
          <w:szCs w:val="24"/>
          <w:rtl/>
          <w:lang w:eastAsia="ar" w:bidi="ar-MA"/>
        </w:rPr>
        <w:tab/>
        <w:t xml:space="preserve"> 18000 ذبذبة/ساعة</w:t>
      </w:r>
    </w:p>
    <w:p w14:paraId="033F2583" w14:textId="77777777" w:rsidR="00E90BF3" w:rsidRPr="00C33866" w:rsidRDefault="00E90BF3" w:rsidP="00E90BF3">
      <w:pPr>
        <w:bidi/>
        <w:spacing w:after="0" w:line="240" w:lineRule="auto"/>
        <w:jc w:val="both"/>
        <w:rPr>
          <w:rFonts w:asciiTheme="minorBidi" w:eastAsia="Calibri" w:hAnsiTheme="minorBidi"/>
          <w:sz w:val="24"/>
          <w:szCs w:val="24"/>
          <w:lang w:val="en-GB" w:eastAsia="en-US"/>
        </w:rPr>
      </w:pPr>
      <w:r w:rsidRPr="00C33866">
        <w:rPr>
          <w:rFonts w:asciiTheme="minorBidi" w:eastAsia="Calibri" w:hAnsiTheme="minorBidi"/>
          <w:sz w:val="24"/>
          <w:szCs w:val="24"/>
          <w:rtl/>
          <w:lang w:eastAsia="ar" w:bidi="ar-MA"/>
        </w:rPr>
        <w:t>26 جوهرة</w:t>
      </w:r>
    </w:p>
    <w:p w14:paraId="288ECEE9" w14:textId="77777777" w:rsidR="00E90BF3" w:rsidRPr="00C33866" w:rsidRDefault="00E90BF3" w:rsidP="00E90BF3">
      <w:pPr>
        <w:bidi/>
        <w:spacing w:after="0" w:line="240" w:lineRule="auto"/>
        <w:jc w:val="both"/>
        <w:rPr>
          <w:rFonts w:asciiTheme="minorBidi" w:eastAsia="Calibri" w:hAnsiTheme="minorBidi"/>
          <w:sz w:val="24"/>
          <w:szCs w:val="24"/>
          <w:lang w:val="en-GB" w:eastAsia="en-US"/>
        </w:rPr>
      </w:pPr>
      <w:r w:rsidRPr="00C33866">
        <w:rPr>
          <w:rFonts w:asciiTheme="minorBidi" w:eastAsia="Calibri" w:hAnsiTheme="minorBidi"/>
          <w:sz w:val="24"/>
          <w:szCs w:val="24"/>
          <w:rtl/>
          <w:lang w:eastAsia="ar" w:bidi="ar-MA"/>
        </w:rPr>
        <w:t>احتياطي الطاقة: 8 أيام</w:t>
      </w:r>
    </w:p>
    <w:p w14:paraId="09A47C98" w14:textId="77777777" w:rsidR="00E90BF3" w:rsidRPr="00C33866" w:rsidRDefault="00E90BF3" w:rsidP="00E90BF3">
      <w:pPr>
        <w:bidi/>
        <w:spacing w:after="0" w:line="240" w:lineRule="auto"/>
        <w:jc w:val="both"/>
        <w:rPr>
          <w:rFonts w:asciiTheme="minorBidi" w:eastAsia="Calibri" w:hAnsiTheme="minorBidi"/>
          <w:sz w:val="24"/>
          <w:szCs w:val="24"/>
          <w:lang w:val="en-GB" w:eastAsia="en-US"/>
        </w:rPr>
      </w:pPr>
      <w:r w:rsidRPr="00C33866">
        <w:rPr>
          <w:rFonts w:asciiTheme="minorBidi" w:eastAsia="Calibri" w:hAnsiTheme="minorBidi"/>
          <w:sz w:val="24"/>
          <w:szCs w:val="24"/>
          <w:rtl/>
          <w:lang w:eastAsia="ar" w:bidi="ar-MA"/>
        </w:rPr>
        <w:t>المواد: نحاس مطلي بالنيكل والبلاديوم، فولاذ مقاوم للصدأ مصقول ثم ملوَّن باستخدام ورنيش السيارات.</w:t>
      </w:r>
    </w:p>
    <w:p w14:paraId="064C8354" w14:textId="77777777" w:rsidR="00E90BF3" w:rsidRPr="00C33866" w:rsidRDefault="00E90BF3" w:rsidP="00E90BF3">
      <w:pPr>
        <w:bidi/>
        <w:spacing w:after="0" w:line="240" w:lineRule="auto"/>
        <w:jc w:val="both"/>
        <w:rPr>
          <w:rFonts w:asciiTheme="minorBidi" w:eastAsia="Calibri" w:hAnsiTheme="minorBidi"/>
          <w:sz w:val="24"/>
          <w:szCs w:val="24"/>
          <w:lang w:val="en-US" w:eastAsia="en-US"/>
        </w:rPr>
      </w:pPr>
      <w:r w:rsidRPr="00C33866">
        <w:rPr>
          <w:rFonts w:asciiTheme="minorBidi" w:eastAsia="Calibri" w:hAnsiTheme="minorBidi"/>
          <w:sz w:val="24"/>
          <w:szCs w:val="24"/>
          <w:rtl/>
          <w:lang w:eastAsia="ar" w:bidi="ar-MA"/>
        </w:rPr>
        <w:t xml:space="preserve">نظام الحماية من الصدمات </w:t>
      </w:r>
      <w:proofErr w:type="spellStart"/>
      <w:r w:rsidRPr="00C33866">
        <w:rPr>
          <w:rFonts w:asciiTheme="minorBidi" w:eastAsia="Calibri" w:hAnsiTheme="minorBidi"/>
          <w:sz w:val="24"/>
          <w:szCs w:val="24"/>
          <w:lang w:val="en-GB" w:eastAsia="ar" w:bidi="en-GB"/>
        </w:rPr>
        <w:t>Incabloc</w:t>
      </w:r>
      <w:proofErr w:type="spellEnd"/>
      <w:r w:rsidRPr="00C33866">
        <w:rPr>
          <w:rFonts w:asciiTheme="minorBidi" w:eastAsia="Calibri" w:hAnsiTheme="minorBidi"/>
          <w:sz w:val="24"/>
          <w:szCs w:val="24"/>
          <w:rtl/>
          <w:lang w:eastAsia="ar" w:bidi="ar-MA"/>
        </w:rPr>
        <w:t xml:space="preserve"> </w:t>
      </w:r>
    </w:p>
    <w:p w14:paraId="4056D228" w14:textId="77777777" w:rsidR="00E90BF3" w:rsidRPr="00C33866" w:rsidRDefault="00E90BF3" w:rsidP="00E90BF3">
      <w:pPr>
        <w:bidi/>
        <w:spacing w:after="0" w:line="240" w:lineRule="auto"/>
        <w:jc w:val="both"/>
        <w:rPr>
          <w:rFonts w:asciiTheme="minorBidi" w:eastAsia="Calibri" w:hAnsiTheme="minorBidi"/>
          <w:sz w:val="24"/>
          <w:szCs w:val="24"/>
          <w:lang w:val="en-US" w:eastAsia="en-US"/>
        </w:rPr>
      </w:pPr>
    </w:p>
    <w:p w14:paraId="5DC91B8D" w14:textId="77777777" w:rsidR="00E90BF3" w:rsidRPr="00C33866" w:rsidRDefault="00E90BF3" w:rsidP="00E90BF3">
      <w:pPr>
        <w:bidi/>
        <w:spacing w:after="0" w:line="240" w:lineRule="auto"/>
        <w:jc w:val="both"/>
        <w:rPr>
          <w:rFonts w:asciiTheme="minorBidi" w:eastAsia="Calibri" w:hAnsiTheme="minorBidi"/>
          <w:sz w:val="24"/>
          <w:szCs w:val="24"/>
          <w:lang w:val="en-US" w:eastAsia="en-US"/>
        </w:rPr>
      </w:pPr>
    </w:p>
    <w:p w14:paraId="0732D3F5" w14:textId="77777777" w:rsidR="00E90BF3" w:rsidRPr="00C33866" w:rsidRDefault="00E90BF3" w:rsidP="00E90BF3">
      <w:pPr>
        <w:bidi/>
        <w:spacing w:after="0" w:line="240" w:lineRule="auto"/>
        <w:jc w:val="both"/>
        <w:rPr>
          <w:rFonts w:asciiTheme="minorBidi" w:eastAsia="Calibri" w:hAnsiTheme="minorBidi"/>
          <w:b/>
          <w:sz w:val="24"/>
          <w:szCs w:val="24"/>
          <w:lang w:val="en-US" w:eastAsia="en-US"/>
        </w:rPr>
      </w:pPr>
      <w:r w:rsidRPr="00C33866">
        <w:rPr>
          <w:rFonts w:asciiTheme="minorBidi" w:eastAsia="Calibri" w:hAnsiTheme="minorBidi"/>
          <w:b/>
          <w:bCs/>
          <w:sz w:val="24"/>
          <w:szCs w:val="24"/>
          <w:rtl/>
          <w:lang w:eastAsia="ar" w:bidi="ar-MA"/>
        </w:rPr>
        <w:t>الولاعة:</w:t>
      </w:r>
    </w:p>
    <w:p w14:paraId="43FA086A" w14:textId="77777777" w:rsidR="00E90BF3" w:rsidRPr="00C33866" w:rsidRDefault="00E90BF3" w:rsidP="00E90BF3">
      <w:pPr>
        <w:bidi/>
        <w:spacing w:after="0" w:line="240" w:lineRule="auto"/>
        <w:jc w:val="both"/>
        <w:rPr>
          <w:rFonts w:asciiTheme="minorBidi" w:eastAsia="Calibri" w:hAnsiTheme="minorBidi"/>
          <w:b/>
          <w:sz w:val="24"/>
          <w:szCs w:val="24"/>
          <w:lang w:val="en-US" w:eastAsia="en-US"/>
        </w:rPr>
      </w:pPr>
    </w:p>
    <w:p w14:paraId="6A219D00" w14:textId="77777777" w:rsidR="00E90BF3" w:rsidRPr="00C33866" w:rsidRDefault="00E90BF3" w:rsidP="00E90BF3">
      <w:pPr>
        <w:bidi/>
        <w:spacing w:line="276" w:lineRule="auto"/>
        <w:contextualSpacing/>
        <w:jc w:val="both"/>
        <w:rPr>
          <w:rFonts w:asciiTheme="minorBidi" w:hAnsiTheme="minorBidi"/>
          <w:sz w:val="24"/>
          <w:szCs w:val="24"/>
          <w:lang w:val="en-US"/>
        </w:rPr>
      </w:pPr>
      <w:r w:rsidRPr="00C33866">
        <w:rPr>
          <w:rFonts w:asciiTheme="minorBidi" w:eastAsia="Arial" w:hAnsiTheme="minorBidi"/>
          <w:sz w:val="24"/>
          <w:szCs w:val="24"/>
          <w:rtl/>
          <w:lang w:eastAsia="ar" w:bidi="ar-MA"/>
        </w:rPr>
        <w:t>ولاعة غاز قابلة لإعادة الشحن تتميز بمؤشر مستوى الغاز</w:t>
      </w:r>
    </w:p>
    <w:p w14:paraId="269108AE" w14:textId="77777777" w:rsidR="00E90BF3" w:rsidRPr="00C33866" w:rsidRDefault="00E90BF3" w:rsidP="00E90BF3">
      <w:pPr>
        <w:bidi/>
        <w:spacing w:line="276" w:lineRule="auto"/>
        <w:contextualSpacing/>
        <w:jc w:val="both"/>
        <w:rPr>
          <w:rFonts w:asciiTheme="minorBidi" w:hAnsiTheme="minorBidi"/>
          <w:sz w:val="24"/>
          <w:szCs w:val="24"/>
          <w:lang w:val="en-US"/>
        </w:rPr>
      </w:pPr>
      <w:r w:rsidRPr="00C33866">
        <w:rPr>
          <w:rFonts w:asciiTheme="minorBidi" w:eastAsia="Arial" w:hAnsiTheme="minorBidi"/>
          <w:sz w:val="24"/>
          <w:szCs w:val="24"/>
          <w:rtl/>
          <w:lang w:eastAsia="ar" w:bidi="ar-MA"/>
        </w:rPr>
        <w:t>ولاعة ذات شعلة مزدوجة مصممة خصيصًا للسيجار.</w:t>
      </w:r>
    </w:p>
    <w:p w14:paraId="2506C278" w14:textId="77777777" w:rsidR="00E90BF3" w:rsidRPr="00C33866" w:rsidRDefault="00E90BF3" w:rsidP="00E90BF3">
      <w:pPr>
        <w:bidi/>
        <w:spacing w:line="276" w:lineRule="auto"/>
        <w:contextualSpacing/>
        <w:jc w:val="both"/>
        <w:rPr>
          <w:rFonts w:asciiTheme="minorBidi" w:hAnsiTheme="minorBidi"/>
          <w:sz w:val="24"/>
          <w:szCs w:val="24"/>
          <w:lang w:val="en-US"/>
        </w:rPr>
      </w:pPr>
    </w:p>
    <w:p w14:paraId="0F5F4578" w14:textId="77777777" w:rsidR="00E90BF3" w:rsidRPr="00C33866" w:rsidRDefault="00E90BF3" w:rsidP="00E90BF3">
      <w:pPr>
        <w:bidi/>
        <w:spacing w:line="276" w:lineRule="auto"/>
        <w:contextualSpacing/>
        <w:jc w:val="both"/>
        <w:rPr>
          <w:rFonts w:asciiTheme="minorBidi" w:hAnsiTheme="minorBidi"/>
          <w:sz w:val="24"/>
          <w:szCs w:val="24"/>
          <w:lang w:val="en-US"/>
        </w:rPr>
      </w:pPr>
    </w:p>
    <w:p w14:paraId="54F8D832" w14:textId="77777777" w:rsidR="00E90BF3" w:rsidRPr="00C33866" w:rsidRDefault="00E90BF3" w:rsidP="00E90BF3">
      <w:pPr>
        <w:bidi/>
        <w:spacing w:after="0" w:line="240" w:lineRule="auto"/>
        <w:rPr>
          <w:rFonts w:asciiTheme="minorBidi" w:hAnsiTheme="minorBidi"/>
          <w:sz w:val="24"/>
          <w:szCs w:val="24"/>
          <w:lang w:val="en-GB"/>
        </w:rPr>
      </w:pPr>
      <w:r w:rsidRPr="00C33866">
        <w:rPr>
          <w:rFonts w:asciiTheme="minorBidi" w:eastAsia="Times New Roman" w:hAnsiTheme="minorBidi"/>
          <w:b/>
          <w:bCs/>
          <w:sz w:val="24"/>
          <w:szCs w:val="24"/>
          <w:rtl/>
          <w:lang w:eastAsia="ar" w:bidi="ar-MA"/>
        </w:rPr>
        <w:t>المواد واللمسات النهائية</w:t>
      </w:r>
      <w:r w:rsidRPr="00C33866">
        <w:rPr>
          <w:rFonts w:asciiTheme="minorBidi" w:eastAsia="Times New Roman" w:hAnsiTheme="minorBidi"/>
          <w:b/>
          <w:bCs/>
          <w:sz w:val="24"/>
          <w:szCs w:val="24"/>
          <w:rtl/>
          <w:lang w:eastAsia="ar" w:bidi="ar-MA"/>
        </w:rPr>
        <w:br/>
      </w:r>
      <w:r w:rsidRPr="00C33866">
        <w:rPr>
          <w:rFonts w:asciiTheme="minorBidi" w:eastAsia="Times New Roman" w:hAnsiTheme="minorBidi"/>
          <w:b/>
          <w:bCs/>
          <w:sz w:val="24"/>
          <w:szCs w:val="24"/>
          <w:rtl/>
          <w:lang w:eastAsia="ar" w:bidi="ar-MA"/>
        </w:rPr>
        <w:br/>
        <w:t>المواد:</w:t>
      </w:r>
      <w:r w:rsidRPr="00C33866">
        <w:rPr>
          <w:rFonts w:asciiTheme="minorBidi" w:eastAsia="Arial" w:hAnsiTheme="minorBidi"/>
          <w:sz w:val="24"/>
          <w:szCs w:val="24"/>
          <w:rtl/>
          <w:lang w:eastAsia="ar" w:bidi="ar-MA"/>
        </w:rPr>
        <w:t xml:space="preserve"> </w:t>
      </w:r>
    </w:p>
    <w:p w14:paraId="698ADA91" w14:textId="77777777" w:rsidR="00E90BF3" w:rsidRPr="00C33866" w:rsidRDefault="00E90BF3" w:rsidP="00E90BF3">
      <w:pPr>
        <w:bidi/>
        <w:spacing w:after="0" w:line="240" w:lineRule="auto"/>
        <w:rPr>
          <w:rFonts w:asciiTheme="minorBidi" w:hAnsiTheme="minorBidi"/>
          <w:sz w:val="24"/>
          <w:szCs w:val="24"/>
          <w:lang w:val="en-GB"/>
        </w:rPr>
      </w:pPr>
    </w:p>
    <w:p w14:paraId="0EEFD5CE" w14:textId="77777777" w:rsidR="00E90BF3" w:rsidRPr="00C33866" w:rsidRDefault="00E90BF3" w:rsidP="00E90BF3">
      <w:pPr>
        <w:bidi/>
        <w:spacing w:after="0" w:line="240" w:lineRule="auto"/>
        <w:rPr>
          <w:rFonts w:asciiTheme="minorBidi" w:hAnsiTheme="minorBidi"/>
          <w:b/>
          <w:sz w:val="24"/>
          <w:szCs w:val="24"/>
          <w:lang w:val="en-US"/>
        </w:rPr>
      </w:pPr>
      <w:r w:rsidRPr="00C33866">
        <w:rPr>
          <w:rFonts w:asciiTheme="minorBidi" w:eastAsia="Arial" w:hAnsiTheme="minorBidi"/>
          <w:sz w:val="24"/>
          <w:szCs w:val="24"/>
          <w:rtl/>
          <w:lang w:eastAsia="ar" w:bidi="ar-MA"/>
        </w:rPr>
        <w:t>نحاس مطلي بالبلاديوم، فولاذ مقاوم للصدأ</w:t>
      </w:r>
    </w:p>
    <w:p w14:paraId="21E9ED3F" w14:textId="77777777" w:rsidR="00E90BF3" w:rsidRPr="00C33866" w:rsidRDefault="00E90BF3" w:rsidP="00E90BF3">
      <w:pPr>
        <w:bidi/>
        <w:spacing w:after="0" w:line="240" w:lineRule="auto"/>
        <w:jc w:val="both"/>
        <w:rPr>
          <w:rFonts w:asciiTheme="minorBidi" w:eastAsia="Calibri" w:hAnsiTheme="minorBidi"/>
          <w:sz w:val="24"/>
          <w:szCs w:val="24"/>
          <w:lang w:val="en-GB" w:eastAsia="en-US"/>
        </w:rPr>
      </w:pPr>
      <w:r w:rsidRPr="00C33866">
        <w:rPr>
          <w:rFonts w:asciiTheme="minorBidi" w:eastAsia="Calibri" w:hAnsiTheme="minorBidi"/>
          <w:sz w:val="24"/>
          <w:szCs w:val="24"/>
          <w:rtl/>
          <w:lang w:eastAsia="ar" w:bidi="ar-MA"/>
        </w:rPr>
        <w:t>قبة من الزجاج المنفوخ المصنّع والمصقول ليشبه خوذة السائق</w:t>
      </w:r>
    </w:p>
    <w:p w14:paraId="263F4036" w14:textId="77777777" w:rsidR="00E90BF3" w:rsidRPr="00C33866" w:rsidRDefault="00E90BF3" w:rsidP="00E90BF3">
      <w:pPr>
        <w:bidi/>
        <w:spacing w:after="0" w:line="240" w:lineRule="auto"/>
        <w:jc w:val="both"/>
        <w:rPr>
          <w:rFonts w:asciiTheme="minorBidi" w:eastAsia="Calibri" w:hAnsiTheme="minorBidi"/>
          <w:sz w:val="24"/>
          <w:szCs w:val="24"/>
          <w:lang w:val="en-GB" w:eastAsia="en-US"/>
        </w:rPr>
      </w:pPr>
      <w:r w:rsidRPr="00C33866">
        <w:rPr>
          <w:rFonts w:asciiTheme="minorBidi" w:eastAsia="Calibri" w:hAnsiTheme="minorBidi"/>
          <w:sz w:val="24"/>
          <w:szCs w:val="24"/>
          <w:rtl/>
          <w:lang w:eastAsia="ar" w:bidi="ar-MA"/>
        </w:rPr>
        <w:t xml:space="preserve">هيكل من الألومنيوم </w:t>
      </w:r>
    </w:p>
    <w:p w14:paraId="638F258A" w14:textId="77777777" w:rsidR="00E90BF3" w:rsidRPr="00C33866" w:rsidRDefault="00E90BF3" w:rsidP="00E90BF3">
      <w:pPr>
        <w:bidi/>
        <w:spacing w:after="0" w:line="240" w:lineRule="auto"/>
        <w:jc w:val="both"/>
        <w:rPr>
          <w:rFonts w:asciiTheme="minorBidi" w:eastAsia="Calibri" w:hAnsiTheme="minorBidi"/>
          <w:sz w:val="24"/>
          <w:szCs w:val="24"/>
          <w:lang w:val="en-GB" w:eastAsia="en-US"/>
        </w:rPr>
      </w:pPr>
      <w:r w:rsidRPr="00C33866">
        <w:rPr>
          <w:rFonts w:asciiTheme="minorBidi" w:eastAsia="Calibri" w:hAnsiTheme="minorBidi"/>
          <w:sz w:val="24"/>
          <w:szCs w:val="24"/>
          <w:rtl/>
          <w:lang w:eastAsia="ar" w:bidi="ar-MA"/>
        </w:rPr>
        <w:t>ورنيش السيارات</w:t>
      </w:r>
    </w:p>
    <w:p w14:paraId="05A01BBE" w14:textId="77777777" w:rsidR="00E90BF3" w:rsidRPr="00C33866" w:rsidRDefault="00E90BF3" w:rsidP="00E90BF3">
      <w:pPr>
        <w:bidi/>
        <w:spacing w:after="0" w:line="240" w:lineRule="auto"/>
        <w:jc w:val="both"/>
        <w:rPr>
          <w:rFonts w:asciiTheme="minorBidi" w:eastAsia="Calibri" w:hAnsiTheme="minorBidi"/>
          <w:sz w:val="24"/>
          <w:szCs w:val="24"/>
          <w:lang w:val="en-GB" w:eastAsia="en-US"/>
        </w:rPr>
      </w:pPr>
      <w:r w:rsidRPr="00C33866">
        <w:rPr>
          <w:rFonts w:asciiTheme="minorBidi" w:eastAsia="Calibri" w:hAnsiTheme="minorBidi"/>
          <w:sz w:val="24"/>
          <w:szCs w:val="24"/>
          <w:rtl/>
          <w:lang w:eastAsia="ar" w:bidi="ar-MA"/>
        </w:rPr>
        <w:t xml:space="preserve">جنوط من الفولاذ المقاوم للصدأ </w:t>
      </w:r>
    </w:p>
    <w:p w14:paraId="6A54FE1F" w14:textId="77777777" w:rsidR="00E90BF3" w:rsidRPr="00C33866" w:rsidRDefault="00E90BF3" w:rsidP="00E90BF3">
      <w:pPr>
        <w:bidi/>
        <w:spacing w:after="0" w:line="240" w:lineRule="auto"/>
        <w:jc w:val="both"/>
        <w:rPr>
          <w:rFonts w:asciiTheme="minorBidi" w:eastAsia="Calibri" w:hAnsiTheme="minorBidi"/>
          <w:sz w:val="24"/>
          <w:szCs w:val="24"/>
          <w:lang w:val="en-GB" w:eastAsia="en-US"/>
        </w:rPr>
      </w:pPr>
      <w:r w:rsidRPr="00C33866">
        <w:rPr>
          <w:rFonts w:asciiTheme="minorBidi" w:eastAsia="Calibri" w:hAnsiTheme="minorBidi"/>
          <w:sz w:val="24"/>
          <w:szCs w:val="24"/>
          <w:rtl/>
          <w:lang w:eastAsia="ar" w:bidi="ar-MA"/>
        </w:rPr>
        <w:t>إطارات مصنوعة من مطاط متين مع رغوة مدمجة خاصة</w:t>
      </w:r>
    </w:p>
    <w:p w14:paraId="59A5CAA5" w14:textId="77777777" w:rsidR="00E90BF3" w:rsidRPr="00C33866" w:rsidRDefault="00E90BF3" w:rsidP="00E90BF3">
      <w:pPr>
        <w:bidi/>
        <w:spacing w:after="0" w:line="240" w:lineRule="auto"/>
        <w:jc w:val="both"/>
        <w:rPr>
          <w:rFonts w:asciiTheme="minorBidi" w:eastAsia="Calibri" w:hAnsiTheme="minorBidi"/>
          <w:sz w:val="24"/>
          <w:szCs w:val="24"/>
          <w:lang w:val="en-GB" w:eastAsia="en-US"/>
        </w:rPr>
      </w:pPr>
    </w:p>
    <w:p w14:paraId="485BFE8C" w14:textId="77777777" w:rsidR="00E90BF3" w:rsidRPr="00C33866" w:rsidRDefault="00E90BF3" w:rsidP="00E90BF3">
      <w:pPr>
        <w:bidi/>
        <w:spacing w:after="0" w:line="240" w:lineRule="auto"/>
        <w:jc w:val="both"/>
        <w:rPr>
          <w:rFonts w:asciiTheme="minorBidi" w:eastAsia="Calibri" w:hAnsiTheme="minorBidi"/>
          <w:b/>
          <w:bCs/>
          <w:sz w:val="24"/>
          <w:szCs w:val="24"/>
          <w:lang w:val="en-US" w:eastAsia="en-US"/>
        </w:rPr>
      </w:pPr>
      <w:r w:rsidRPr="00C33866">
        <w:rPr>
          <w:rFonts w:asciiTheme="minorBidi" w:eastAsia="Calibri" w:hAnsiTheme="minorBidi"/>
          <w:b/>
          <w:bCs/>
          <w:sz w:val="24"/>
          <w:szCs w:val="24"/>
          <w:rtl/>
          <w:lang w:eastAsia="ar" w:bidi="ar-MA"/>
        </w:rPr>
        <w:t>اللمسات النهائية </w:t>
      </w:r>
    </w:p>
    <w:p w14:paraId="0C411C33" w14:textId="77777777" w:rsidR="00E90BF3" w:rsidRPr="00C33866" w:rsidRDefault="00E90BF3" w:rsidP="00E90BF3">
      <w:pPr>
        <w:bidi/>
        <w:spacing w:after="0" w:line="240" w:lineRule="auto"/>
        <w:jc w:val="both"/>
        <w:rPr>
          <w:rFonts w:asciiTheme="minorBidi" w:eastAsia="Calibri" w:hAnsiTheme="minorBidi"/>
          <w:b/>
          <w:sz w:val="24"/>
          <w:szCs w:val="24"/>
          <w:lang w:val="en-GB" w:eastAsia="en-US"/>
        </w:rPr>
      </w:pPr>
    </w:p>
    <w:p w14:paraId="38E3941D" w14:textId="77777777" w:rsidR="00E90BF3" w:rsidRPr="00C33866" w:rsidRDefault="00E90BF3" w:rsidP="00E90BF3">
      <w:pPr>
        <w:bidi/>
        <w:spacing w:after="0" w:line="240" w:lineRule="auto"/>
        <w:jc w:val="both"/>
        <w:rPr>
          <w:rFonts w:asciiTheme="minorBidi" w:eastAsia="Calibri" w:hAnsiTheme="minorBidi"/>
          <w:sz w:val="24"/>
          <w:szCs w:val="24"/>
          <w:lang w:val="en-GB" w:eastAsia="en-US"/>
        </w:rPr>
      </w:pPr>
      <w:r w:rsidRPr="00C33866">
        <w:rPr>
          <w:rFonts w:asciiTheme="minorBidi" w:eastAsia="Calibri" w:hAnsiTheme="minorBidi"/>
          <w:sz w:val="24"/>
          <w:szCs w:val="24"/>
          <w:rtl/>
          <w:lang w:eastAsia="ar" w:bidi="ar-MA"/>
        </w:rPr>
        <w:t xml:space="preserve">آلية حركة مصقولة </w:t>
      </w:r>
      <w:proofErr w:type="spellStart"/>
      <w:r w:rsidRPr="00C33866">
        <w:rPr>
          <w:rFonts w:asciiTheme="minorBidi" w:eastAsia="Calibri" w:hAnsiTheme="minorBidi"/>
          <w:sz w:val="24"/>
          <w:szCs w:val="24"/>
          <w:rtl/>
          <w:lang w:eastAsia="ar" w:bidi="ar-MA"/>
        </w:rPr>
        <w:t>ومسفوعة</w:t>
      </w:r>
      <w:proofErr w:type="spellEnd"/>
      <w:r w:rsidRPr="00C33866">
        <w:rPr>
          <w:rFonts w:asciiTheme="minorBidi" w:eastAsia="Calibri" w:hAnsiTheme="minorBidi"/>
          <w:sz w:val="24"/>
          <w:szCs w:val="24"/>
          <w:rtl/>
          <w:lang w:eastAsia="ar" w:bidi="ar-MA"/>
        </w:rPr>
        <w:t xml:space="preserve"> بالرمل (الألواح والعجلات) / تشطيب ساتان / جنوط مصقولة وذات لمسة نهائية حريرية كالساتان / هيكل مطلي بالورنيش </w:t>
      </w:r>
    </w:p>
    <w:p w14:paraId="0DB5F03C" w14:textId="5CE5A794" w:rsidR="00587802" w:rsidRDefault="00587802">
      <w:pPr>
        <w:bidi/>
        <w:rPr>
          <w:ins w:id="36" w:author="Auteur"/>
          <w:rFonts w:asciiTheme="minorBidi" w:eastAsia="Calibri" w:hAnsiTheme="minorBidi"/>
          <w:b/>
          <w:bCs/>
          <w:i/>
          <w:iCs/>
          <w:sz w:val="24"/>
          <w:szCs w:val="24"/>
          <w:rtl/>
          <w:lang w:val="en-GB"/>
        </w:rPr>
      </w:pPr>
    </w:p>
    <w:p w14:paraId="715AB719" w14:textId="28255C89" w:rsidR="009F6EC3" w:rsidRDefault="009F6EC3" w:rsidP="009F6EC3">
      <w:pPr>
        <w:bidi/>
        <w:rPr>
          <w:ins w:id="37" w:author="Auteur"/>
          <w:rFonts w:asciiTheme="minorBidi" w:eastAsia="Calibri" w:hAnsiTheme="minorBidi"/>
          <w:b/>
          <w:bCs/>
          <w:i/>
          <w:iCs/>
          <w:sz w:val="24"/>
          <w:szCs w:val="24"/>
          <w:rtl/>
          <w:lang w:val="en-GB"/>
        </w:rPr>
      </w:pPr>
    </w:p>
    <w:p w14:paraId="3C5BCA50" w14:textId="286D3109" w:rsidR="009F6EC3" w:rsidRDefault="009F6EC3" w:rsidP="009F6EC3">
      <w:pPr>
        <w:bidi/>
        <w:rPr>
          <w:ins w:id="38" w:author="Auteur"/>
          <w:rFonts w:asciiTheme="minorBidi" w:eastAsia="Calibri" w:hAnsiTheme="minorBidi"/>
          <w:b/>
          <w:bCs/>
          <w:i/>
          <w:iCs/>
          <w:sz w:val="24"/>
          <w:szCs w:val="24"/>
          <w:rtl/>
          <w:lang w:val="en-GB"/>
        </w:rPr>
      </w:pPr>
    </w:p>
    <w:p w14:paraId="7FFEF52A" w14:textId="731056B9" w:rsidR="009F6EC3" w:rsidRDefault="009F6EC3" w:rsidP="009F6EC3">
      <w:pPr>
        <w:bidi/>
        <w:rPr>
          <w:ins w:id="39" w:author="Auteur"/>
          <w:rFonts w:asciiTheme="minorBidi" w:eastAsia="Calibri" w:hAnsiTheme="minorBidi"/>
          <w:b/>
          <w:bCs/>
          <w:i/>
          <w:iCs/>
          <w:sz w:val="24"/>
          <w:szCs w:val="24"/>
          <w:rtl/>
          <w:lang w:val="en-GB"/>
        </w:rPr>
      </w:pPr>
    </w:p>
    <w:p w14:paraId="54DBEAD2" w14:textId="13CC5E9F" w:rsidR="009F6EC3" w:rsidRDefault="009F6EC3" w:rsidP="009F6EC3">
      <w:pPr>
        <w:bidi/>
        <w:rPr>
          <w:ins w:id="40" w:author="Auteur"/>
          <w:rFonts w:asciiTheme="minorBidi" w:eastAsia="Calibri" w:hAnsiTheme="minorBidi"/>
          <w:b/>
          <w:bCs/>
          <w:i/>
          <w:iCs/>
          <w:sz w:val="24"/>
          <w:szCs w:val="24"/>
          <w:rtl/>
          <w:lang w:val="en-GB"/>
        </w:rPr>
      </w:pPr>
    </w:p>
    <w:p w14:paraId="2256B58E" w14:textId="737FE079" w:rsidR="009F6EC3" w:rsidRDefault="009F6EC3" w:rsidP="009F6EC3">
      <w:pPr>
        <w:bidi/>
        <w:rPr>
          <w:ins w:id="41" w:author="Auteur"/>
          <w:rFonts w:asciiTheme="minorBidi" w:eastAsia="Calibri" w:hAnsiTheme="minorBidi"/>
          <w:b/>
          <w:bCs/>
          <w:i/>
          <w:iCs/>
          <w:sz w:val="24"/>
          <w:szCs w:val="24"/>
          <w:rtl/>
          <w:lang w:val="en-GB"/>
        </w:rPr>
      </w:pPr>
    </w:p>
    <w:p w14:paraId="0BD384A3" w14:textId="4C940C4C" w:rsidR="009F6EC3" w:rsidRDefault="009F6EC3" w:rsidP="009F6EC3">
      <w:pPr>
        <w:bidi/>
        <w:rPr>
          <w:ins w:id="42" w:author="Auteur"/>
          <w:rFonts w:asciiTheme="minorBidi" w:eastAsia="Calibri" w:hAnsiTheme="minorBidi"/>
          <w:b/>
          <w:bCs/>
          <w:i/>
          <w:iCs/>
          <w:sz w:val="24"/>
          <w:szCs w:val="24"/>
          <w:rtl/>
          <w:lang w:val="en-GB"/>
        </w:rPr>
      </w:pPr>
    </w:p>
    <w:p w14:paraId="66A8AA75" w14:textId="6FA02517" w:rsidR="009F6EC3" w:rsidRDefault="009F6EC3" w:rsidP="009F6EC3">
      <w:pPr>
        <w:bidi/>
        <w:rPr>
          <w:ins w:id="43" w:author="Auteur"/>
          <w:rFonts w:asciiTheme="minorBidi" w:eastAsia="Calibri" w:hAnsiTheme="minorBidi"/>
          <w:b/>
          <w:bCs/>
          <w:i/>
          <w:iCs/>
          <w:sz w:val="24"/>
          <w:szCs w:val="24"/>
          <w:rtl/>
          <w:lang w:val="en-GB"/>
        </w:rPr>
      </w:pPr>
    </w:p>
    <w:p w14:paraId="6DBBD458" w14:textId="59CE30DF" w:rsidR="009F6EC3" w:rsidRDefault="009F6EC3" w:rsidP="009F6EC3">
      <w:pPr>
        <w:bidi/>
        <w:rPr>
          <w:ins w:id="44" w:author="Auteur"/>
          <w:rFonts w:asciiTheme="minorBidi" w:eastAsia="Calibri" w:hAnsiTheme="minorBidi"/>
          <w:b/>
          <w:bCs/>
          <w:i/>
          <w:iCs/>
          <w:sz w:val="24"/>
          <w:szCs w:val="24"/>
          <w:rtl/>
          <w:lang w:val="en-GB"/>
        </w:rPr>
      </w:pPr>
    </w:p>
    <w:p w14:paraId="1041AF0B" w14:textId="42E4F52A" w:rsidR="009F6EC3" w:rsidRDefault="009F6EC3" w:rsidP="009F6EC3">
      <w:pPr>
        <w:bidi/>
        <w:rPr>
          <w:ins w:id="45" w:author="Auteur"/>
          <w:rFonts w:asciiTheme="minorBidi" w:eastAsia="Calibri" w:hAnsiTheme="minorBidi"/>
          <w:b/>
          <w:bCs/>
          <w:i/>
          <w:iCs/>
          <w:sz w:val="24"/>
          <w:szCs w:val="24"/>
          <w:rtl/>
          <w:lang w:val="en-GB"/>
        </w:rPr>
      </w:pPr>
    </w:p>
    <w:p w14:paraId="21568832" w14:textId="77777777" w:rsidR="009F6EC3" w:rsidRPr="00444F86" w:rsidRDefault="009F6EC3" w:rsidP="009F6EC3">
      <w:pPr>
        <w:bidi/>
        <w:spacing w:before="240" w:after="240"/>
        <w:jc w:val="center"/>
        <w:rPr>
          <w:ins w:id="46" w:author="Auteur"/>
          <w:rFonts w:ascii="Arial" w:eastAsia="Calibri" w:hAnsi="Arial" w:cs="Arial"/>
          <w:sz w:val="20"/>
          <w:szCs w:val="20"/>
          <w:lang w:val="en-US" w:eastAsia="en-US"/>
        </w:rPr>
      </w:pPr>
      <w:bookmarkStart w:id="47" w:name="_Hlk162330144"/>
      <w:ins w:id="48" w:author="Auteur">
        <w:r w:rsidRPr="00444F86">
          <w:rPr>
            <w:rFonts w:ascii="Arial" w:eastAsia="Calibri" w:hAnsi="Arial" w:cs="Arial"/>
            <w:sz w:val="20"/>
            <w:szCs w:val="20"/>
            <w:lang w:val="en-US" w:eastAsia="en-US" w:bidi="ar-QA"/>
          </w:rPr>
          <w:lastRenderedPageBreak/>
          <w:t>L</w:t>
        </w:r>
        <w:r w:rsidRPr="00444F86">
          <w:rPr>
            <w:rFonts w:ascii="Arial" w:eastAsia="Calibri" w:hAnsi="Arial" w:cs="Arial"/>
            <w:sz w:val="20"/>
            <w:szCs w:val="20"/>
            <w:rtl/>
            <w:lang w:val="ar-QA" w:eastAsia="en-US" w:bidi="ar-QA"/>
          </w:rPr>
          <w:t>’EPEE 1839</w:t>
        </w:r>
        <w:r w:rsidRPr="00444F86">
          <w:rPr>
            <w:rFonts w:ascii="Arial" w:eastAsia="Calibri" w:hAnsi="Arial" w:cs="Arial"/>
            <w:b/>
            <w:bCs/>
            <w:sz w:val="20"/>
            <w:szCs w:val="20"/>
            <w:rtl/>
            <w:lang w:val="ar-QA" w:eastAsia="en-US" w:bidi="ar-QA"/>
          </w:rPr>
          <w:t xml:space="preserve"> – مصنع ساعات رائد في سويسرا</w:t>
        </w:r>
      </w:ins>
    </w:p>
    <w:bookmarkEnd w:id="47"/>
    <w:p w14:paraId="0FB3B97D" w14:textId="77777777" w:rsidR="009F6EC3" w:rsidRPr="00444F86" w:rsidRDefault="009F6EC3" w:rsidP="009F6EC3">
      <w:pPr>
        <w:bidi/>
        <w:ind w:left="360"/>
        <w:rPr>
          <w:ins w:id="49" w:author="Auteur"/>
          <w:rFonts w:ascii="Arial" w:eastAsia="Calibri" w:hAnsi="Arial" w:cs="Arial"/>
          <w:lang w:val="en-US" w:eastAsia="en-US"/>
        </w:rPr>
      </w:pPr>
      <w:ins w:id="50" w:author="Auteur">
        <w:r w:rsidRPr="00444F86">
          <w:rPr>
            <w:rFonts w:ascii="Arial" w:eastAsia="Calibri" w:hAnsi="Arial" w:cs="Arial"/>
            <w:rtl/>
            <w:lang w:val="ar-QA" w:eastAsia="en-US" w:bidi="ar-QA"/>
          </w:rPr>
          <w:t xml:space="preserve">تُعتبر </w:t>
        </w:r>
        <w:proofErr w:type="spellStart"/>
        <w:r w:rsidRPr="00444F86">
          <w:rPr>
            <w:rFonts w:ascii="Arial" w:eastAsia="Calibri" w:hAnsi="Arial" w:cs="Arial"/>
            <w:rtl/>
            <w:lang w:val="ar-QA" w:eastAsia="en-US" w:bidi="ar-QA"/>
          </w:rPr>
          <w:t>L’Epée</w:t>
        </w:r>
        <w:proofErr w:type="spellEnd"/>
        <w:r w:rsidRPr="00444F86">
          <w:rPr>
            <w:rFonts w:ascii="Arial" w:eastAsia="Calibri" w:hAnsi="Arial" w:cs="Arial"/>
            <w:rtl/>
            <w:lang w:val="ar-QA" w:eastAsia="en-US" w:bidi="ar-QA"/>
          </w:rPr>
          <w:t xml:space="preserve"> شركة صناعة ساعات رائدة منذ 175 عاماً. وتُعَدّ اليوم المصنع الوحيد المتخصّص في صناعة الساعات الكبيرة الراقية في سويسرا. وأسّسها </w:t>
        </w:r>
        <w:proofErr w:type="spellStart"/>
        <w:r w:rsidRPr="00444F86">
          <w:rPr>
            <w:rFonts w:ascii="Arial" w:eastAsia="Calibri" w:hAnsi="Arial" w:cs="Arial"/>
            <w:rtl/>
            <w:lang w:val="ar-QA" w:eastAsia="en-US" w:bidi="ar-QA"/>
          </w:rPr>
          <w:t>أوغيست</w:t>
        </w:r>
        <w:proofErr w:type="spellEnd"/>
        <w:r w:rsidRPr="00444F86">
          <w:rPr>
            <w:rFonts w:ascii="Arial" w:eastAsia="Calibri" w:hAnsi="Arial" w:cs="Arial"/>
            <w:rtl/>
            <w:lang w:val="ar-QA" w:eastAsia="en-US" w:bidi="ar-QA"/>
          </w:rPr>
          <w:t xml:space="preserve"> </w:t>
        </w:r>
        <w:proofErr w:type="spellStart"/>
        <w:r w:rsidRPr="00444F86">
          <w:rPr>
            <w:rFonts w:ascii="Arial" w:eastAsia="Calibri" w:hAnsi="Arial" w:cs="Arial"/>
            <w:rtl/>
            <w:lang w:val="ar-QA" w:eastAsia="en-US" w:bidi="ar-QA"/>
          </w:rPr>
          <w:t>ليبيه</w:t>
        </w:r>
        <w:proofErr w:type="spellEnd"/>
        <w:r w:rsidRPr="00444F86">
          <w:rPr>
            <w:rFonts w:ascii="Arial" w:eastAsia="Calibri" w:hAnsi="Arial" w:cs="Arial"/>
            <w:rtl/>
            <w:lang w:val="ar-QA" w:eastAsia="en-US" w:bidi="ar-QA"/>
          </w:rPr>
          <w:t xml:space="preserve"> في عام 1839 في منطقة </w:t>
        </w:r>
        <w:proofErr w:type="spellStart"/>
        <w:r w:rsidRPr="00444F86">
          <w:rPr>
            <w:rFonts w:ascii="Arial" w:eastAsia="Calibri" w:hAnsi="Arial" w:cs="Arial"/>
            <w:rtl/>
            <w:lang w:val="ar-QA" w:eastAsia="en-US" w:bidi="ar-QA"/>
          </w:rPr>
          <w:t>بيزونسون</w:t>
        </w:r>
        <w:proofErr w:type="spellEnd"/>
        <w:r w:rsidRPr="00444F86">
          <w:rPr>
            <w:rFonts w:ascii="Arial" w:eastAsia="Calibri" w:hAnsi="Arial" w:cs="Arial"/>
            <w:rtl/>
            <w:lang w:val="ar-QA" w:eastAsia="en-US" w:bidi="ar-QA"/>
          </w:rPr>
          <w:t xml:space="preserve"> الفرنسية وتخصّصت في بداية مشوارها في صنع علب الموسيقى ومكوّنات الساعات. وكان اسم العلامة منذ تلك الفترة مقترناً بالقطع المصنوعة باليد بالكامل. </w:t>
        </w:r>
      </w:ins>
    </w:p>
    <w:p w14:paraId="7CDFA348" w14:textId="77777777" w:rsidR="009F6EC3" w:rsidRPr="00444F86" w:rsidRDefault="009F6EC3" w:rsidP="009F6EC3">
      <w:pPr>
        <w:bidi/>
        <w:ind w:left="360"/>
        <w:rPr>
          <w:ins w:id="51" w:author="Auteur"/>
          <w:rFonts w:ascii="Arial" w:eastAsia="Calibri" w:hAnsi="Arial" w:cs="Arial"/>
          <w:lang w:val="en-US" w:eastAsia="en-US"/>
        </w:rPr>
      </w:pPr>
      <w:ins w:id="52" w:author="Auteur">
        <w:r w:rsidRPr="00444F86">
          <w:rPr>
            <w:rFonts w:ascii="Arial" w:eastAsia="Calibri" w:hAnsi="Arial" w:cs="Arial"/>
            <w:rtl/>
            <w:lang w:val="ar-QA" w:eastAsia="en-US" w:bidi="ar-QA"/>
          </w:rPr>
          <w:t xml:space="preserve">واحتلّ المصنع انطلاقاً من عام 1850 موقع الريادة في مجال انتاج الموازين وطوّر منظّمات خاصة بالساعات المنبّهة وساعات الطاولة والساعات الموسيقية. واكتسب صيتاً واسعاً وأودع العديد من براءات الاختراع المتعلّقة بإنشاء موازين خاصة، لا سيما لأنظمته المقاومة للاحتكاك وذاتية الانطلاق وذات القوّة الثابتة. وأصبح المزوّد الرئيسي للعديد من صانعي الساعات الكبيرة المشهورين. وحصد العديد من الميداليات الذهبية خلال المعارض الدولية. </w:t>
        </w:r>
      </w:ins>
    </w:p>
    <w:p w14:paraId="2A880E2C" w14:textId="77777777" w:rsidR="009F6EC3" w:rsidRPr="00444F86" w:rsidRDefault="009F6EC3" w:rsidP="009F6EC3">
      <w:pPr>
        <w:bidi/>
        <w:ind w:left="360"/>
        <w:rPr>
          <w:ins w:id="53" w:author="Auteur"/>
          <w:rFonts w:ascii="Arial" w:eastAsia="Calibri" w:hAnsi="Arial" w:cs="Arial"/>
          <w:lang w:val="en-US" w:eastAsia="en-US"/>
        </w:rPr>
      </w:pPr>
      <w:ins w:id="54" w:author="Auteur">
        <w:r w:rsidRPr="00444F86">
          <w:rPr>
            <w:rFonts w:ascii="Arial" w:eastAsia="Calibri" w:hAnsi="Arial" w:cs="Arial"/>
            <w:rtl/>
            <w:lang w:val="ar-QA" w:eastAsia="en-US" w:bidi="ar-QA"/>
          </w:rPr>
          <w:t xml:space="preserve">وتستمدّ </w:t>
        </w:r>
        <w:proofErr w:type="spellStart"/>
        <w:r w:rsidRPr="00444F86">
          <w:rPr>
            <w:rFonts w:ascii="Arial" w:eastAsia="Calibri" w:hAnsi="Arial" w:cs="Arial"/>
            <w:rtl/>
            <w:lang w:val="ar-QA" w:eastAsia="en-US" w:bidi="ar-QA"/>
          </w:rPr>
          <w:t>L’Epée</w:t>
        </w:r>
        <w:proofErr w:type="spellEnd"/>
        <w:r w:rsidRPr="00444F86">
          <w:rPr>
            <w:rFonts w:ascii="Arial" w:eastAsia="Calibri" w:hAnsi="Arial" w:cs="Arial"/>
            <w:rtl/>
            <w:lang w:val="ar-QA" w:eastAsia="en-US" w:bidi="ar-QA"/>
          </w:rPr>
          <w:t xml:space="preserve"> الجزء الأكبر من شهرتها، خلال القرن العشرين، من ساعات السفر الرائعة التي أنجزتها. ويربط كثيرون بين علامة </w:t>
        </w:r>
        <w:proofErr w:type="spellStart"/>
        <w:r w:rsidRPr="00444F86">
          <w:rPr>
            <w:rFonts w:ascii="Arial" w:eastAsia="Calibri" w:hAnsi="Arial" w:cs="Arial"/>
            <w:rtl/>
            <w:lang w:val="ar-QA" w:eastAsia="en-US" w:bidi="ar-QA"/>
          </w:rPr>
          <w:t>L'Epée</w:t>
        </w:r>
        <w:proofErr w:type="spellEnd"/>
        <w:r w:rsidRPr="00444F86">
          <w:rPr>
            <w:rFonts w:ascii="Arial" w:eastAsia="Calibri" w:hAnsi="Arial" w:cs="Arial"/>
            <w:rtl/>
            <w:lang w:val="ar-QA" w:eastAsia="en-US" w:bidi="ar-QA"/>
          </w:rPr>
          <w:t xml:space="preserve"> والشخصيات المتنفّذة وأصحاب السلطة. إذ يهدي أعضاء الحكومة الفرنسية ساعات كبيرة إلى ضيوفهم المبجّلين. وعندما انطلقت رحلات الكونكورد في عام 1976، جهّزت </w:t>
        </w:r>
        <w:proofErr w:type="spellStart"/>
        <w:r w:rsidRPr="00444F86">
          <w:rPr>
            <w:rFonts w:ascii="Arial" w:eastAsia="Calibri" w:hAnsi="Arial" w:cs="Arial"/>
            <w:rtl/>
            <w:lang w:val="ar-QA" w:eastAsia="en-US" w:bidi="ar-QA"/>
          </w:rPr>
          <w:t>L’Epée</w:t>
        </w:r>
        <w:proofErr w:type="spellEnd"/>
        <w:r w:rsidRPr="00444F86">
          <w:rPr>
            <w:rFonts w:ascii="Arial" w:eastAsia="Calibri" w:hAnsi="Arial" w:cs="Arial"/>
            <w:rtl/>
            <w:lang w:val="ar-QA" w:eastAsia="en-US" w:bidi="ar-QA"/>
          </w:rPr>
          <w:t xml:space="preserve"> قمرات الطائرات بساعات حائطية تُعلم المسافرين بالتوقيت. وأبدت العلامة في عام 1994 اهتماماً برفع التحدّيات من خلال صنع أكبر ساعة </w:t>
        </w:r>
        <w:proofErr w:type="spellStart"/>
        <w:r w:rsidRPr="00444F86">
          <w:rPr>
            <w:rFonts w:ascii="Arial" w:eastAsia="Calibri" w:hAnsi="Arial" w:cs="Arial"/>
            <w:rtl/>
            <w:lang w:val="ar-QA" w:eastAsia="en-US" w:bidi="ar-QA"/>
          </w:rPr>
          <w:t>رقاصية</w:t>
        </w:r>
        <w:proofErr w:type="spellEnd"/>
        <w:r w:rsidRPr="00444F86">
          <w:rPr>
            <w:rFonts w:ascii="Arial" w:eastAsia="Calibri" w:hAnsi="Arial" w:cs="Arial"/>
            <w:rtl/>
            <w:lang w:val="ar-QA" w:eastAsia="en-US" w:bidi="ar-QA"/>
          </w:rPr>
          <w:t xml:space="preserve"> في العالم وسُجّل هذا الانجاز في كتاب غينيس للأرقام القياسية. </w:t>
        </w:r>
      </w:ins>
    </w:p>
    <w:p w14:paraId="40948221" w14:textId="77777777" w:rsidR="009F6EC3" w:rsidRPr="00444F86" w:rsidRDefault="009F6EC3" w:rsidP="009F6EC3">
      <w:pPr>
        <w:bidi/>
        <w:ind w:left="360"/>
        <w:rPr>
          <w:ins w:id="55" w:author="Auteur"/>
          <w:rFonts w:ascii="Arial" w:eastAsia="Calibri" w:hAnsi="Arial" w:cs="Arial"/>
          <w:lang w:val="en-US" w:eastAsia="en-US"/>
        </w:rPr>
      </w:pPr>
      <w:ins w:id="56" w:author="Auteur">
        <w:r w:rsidRPr="00444F86">
          <w:rPr>
            <w:rFonts w:ascii="Arial" w:eastAsia="Calibri" w:hAnsi="Arial" w:cs="Arial"/>
            <w:rtl/>
            <w:lang w:val="ar-QA" w:eastAsia="en-US" w:bidi="ar-QA"/>
          </w:rPr>
          <w:t xml:space="preserve">يوجد مقرّ </w:t>
        </w:r>
        <w:proofErr w:type="spellStart"/>
        <w:r w:rsidRPr="00444F86">
          <w:rPr>
            <w:rFonts w:ascii="Arial" w:eastAsia="Calibri" w:hAnsi="Arial" w:cs="Arial"/>
            <w:rtl/>
            <w:lang w:val="ar-QA" w:eastAsia="en-US" w:bidi="ar-QA"/>
          </w:rPr>
          <w:t>L’Epée</w:t>
        </w:r>
        <w:proofErr w:type="spellEnd"/>
        <w:r w:rsidRPr="00444F86">
          <w:rPr>
            <w:rFonts w:ascii="Arial" w:eastAsia="Calibri" w:hAnsi="Arial" w:cs="Arial"/>
            <w:rtl/>
            <w:lang w:val="ar-QA" w:eastAsia="en-US" w:bidi="ar-QA"/>
          </w:rPr>
          <w:t xml:space="preserve"> 1839 حاليا في منطقة </w:t>
        </w:r>
        <w:proofErr w:type="spellStart"/>
        <w:r w:rsidRPr="00444F86">
          <w:rPr>
            <w:rFonts w:ascii="Arial" w:eastAsia="Calibri" w:hAnsi="Arial" w:cs="Arial"/>
            <w:rtl/>
            <w:lang w:val="ar-QA" w:eastAsia="en-US" w:bidi="ar-QA"/>
          </w:rPr>
          <w:t>دوليمونت</w:t>
        </w:r>
        <w:proofErr w:type="spellEnd"/>
        <w:r w:rsidRPr="00444F86">
          <w:rPr>
            <w:rFonts w:ascii="Arial" w:eastAsia="Calibri" w:hAnsi="Arial" w:cs="Arial"/>
            <w:rtl/>
            <w:lang w:val="ar-QA" w:eastAsia="en-US" w:bidi="ar-QA"/>
          </w:rPr>
          <w:t xml:space="preserve"> في جبال </w:t>
        </w:r>
        <w:proofErr w:type="spellStart"/>
        <w:r w:rsidRPr="00444F86">
          <w:rPr>
            <w:rFonts w:ascii="Arial" w:eastAsia="Calibri" w:hAnsi="Arial" w:cs="Arial"/>
            <w:rtl/>
            <w:lang w:val="ar-QA" w:eastAsia="en-US" w:bidi="ar-QA"/>
          </w:rPr>
          <w:t>الجورا</w:t>
        </w:r>
        <w:proofErr w:type="spellEnd"/>
        <w:r w:rsidRPr="00444F86">
          <w:rPr>
            <w:rFonts w:ascii="Arial" w:eastAsia="Calibri" w:hAnsi="Arial" w:cs="Arial"/>
            <w:rtl/>
            <w:lang w:val="ar-QA" w:eastAsia="en-US" w:bidi="ar-QA"/>
          </w:rPr>
          <w:t xml:space="preserve"> السويسرية. وطوّرت، بدفع من مديرها العام أرنو نيكولا، مجموعة ساعات طاولة استثنائية تتضمّن سلسلة متكاملة من الساعات المعقّدة. </w:t>
        </w:r>
      </w:ins>
    </w:p>
    <w:p w14:paraId="1C510528" w14:textId="77777777" w:rsidR="009F6EC3" w:rsidRPr="00444F86" w:rsidRDefault="009F6EC3" w:rsidP="009F6EC3">
      <w:pPr>
        <w:bidi/>
        <w:ind w:left="360"/>
        <w:rPr>
          <w:ins w:id="57" w:author="Auteur"/>
          <w:rFonts w:ascii="Arial" w:eastAsia="Calibri" w:hAnsi="Arial" w:cs="Arial"/>
          <w:lang w:val="en-US" w:eastAsia="en-US"/>
        </w:rPr>
      </w:pPr>
      <w:ins w:id="58" w:author="Auteur">
        <w:r w:rsidRPr="00444F86">
          <w:rPr>
            <w:rFonts w:ascii="Arial" w:eastAsia="Calibri" w:hAnsi="Arial" w:cs="Arial"/>
            <w:rtl/>
            <w:lang w:val="ar-QA" w:eastAsia="en-US" w:bidi="ar-QA"/>
          </w:rPr>
          <w:t xml:space="preserve">وتتمحور المجموعة حول ثلاثة مواضيع: </w:t>
        </w:r>
      </w:ins>
    </w:p>
    <w:p w14:paraId="6B3F88D9" w14:textId="77777777" w:rsidR="009F6EC3" w:rsidRPr="00444F86" w:rsidRDefault="009F6EC3" w:rsidP="009F6EC3">
      <w:pPr>
        <w:bidi/>
        <w:ind w:left="360"/>
        <w:rPr>
          <w:ins w:id="59" w:author="Auteur"/>
          <w:rFonts w:ascii="Arial" w:eastAsia="Calibri" w:hAnsi="Arial" w:cs="Arial"/>
          <w:lang w:val="en-US" w:eastAsia="en-US"/>
        </w:rPr>
      </w:pPr>
      <w:ins w:id="60" w:author="Auteur">
        <w:r w:rsidRPr="00444F86">
          <w:rPr>
            <w:rFonts w:ascii="Arial" w:eastAsia="Calibri" w:hAnsi="Arial" w:cs="Arial"/>
            <w:rtl/>
            <w:lang w:val="ar-QA" w:eastAsia="en-US" w:bidi="ar-QA"/>
          </w:rPr>
          <w:t xml:space="preserve">الفنّ الابداعي – قطع فنيّة بالأساس تُنجز في معظم الأحيان في إطار شراكة مع مصمّمين خارجيين. وهي تثير الدهشة وتُلهم وحتّى تصدم الجامعين المخضرمين. إذ تتوجّه للأشخاص الباحثين بوعي أو دون وعي عن قطع استثنائية فريدة من نوعها. </w:t>
        </w:r>
      </w:ins>
    </w:p>
    <w:p w14:paraId="7F71EB4F" w14:textId="77777777" w:rsidR="009F6EC3" w:rsidRPr="00444F86" w:rsidRDefault="009F6EC3" w:rsidP="009F6EC3">
      <w:pPr>
        <w:bidi/>
        <w:ind w:left="360"/>
        <w:rPr>
          <w:ins w:id="61" w:author="Auteur"/>
          <w:rFonts w:ascii="Arial" w:eastAsia="Calibri" w:hAnsi="Arial" w:cs="Arial"/>
          <w:lang w:val="en-US" w:eastAsia="en-US"/>
        </w:rPr>
      </w:pPr>
      <w:ins w:id="62" w:author="Auteur">
        <w:r w:rsidRPr="00444F86">
          <w:rPr>
            <w:rFonts w:ascii="Arial" w:eastAsia="Calibri" w:hAnsi="Arial" w:cs="Arial"/>
            <w:rtl/>
            <w:lang w:val="ar-QA" w:eastAsia="en-US" w:bidi="ar-QA"/>
          </w:rPr>
          <w:t>الساعات المعاصرة – تُدمج الابداعات التقنية ذات التصميم المعاصر (...</w:t>
        </w:r>
        <w:proofErr w:type="spellStart"/>
        <w:r w:rsidRPr="00444F86">
          <w:rPr>
            <w:rFonts w:ascii="Arial" w:eastAsia="Calibri" w:hAnsi="Arial" w:cs="Arial"/>
            <w:rtl/>
            <w:lang w:val="ar-QA" w:eastAsia="en-US" w:bidi="ar-QA"/>
          </w:rPr>
          <w:t>la</w:t>
        </w:r>
        <w:proofErr w:type="spellEnd"/>
        <w:r w:rsidRPr="00444F86">
          <w:rPr>
            <w:rFonts w:ascii="Arial" w:eastAsia="Calibri" w:hAnsi="Arial" w:cs="Arial"/>
            <w:rtl/>
            <w:lang w:val="ar-QA" w:eastAsia="en-US" w:bidi="ar-QA"/>
          </w:rPr>
          <w:t xml:space="preserve"> </w:t>
        </w:r>
        <w:proofErr w:type="spellStart"/>
        <w:r w:rsidRPr="00444F86">
          <w:rPr>
            <w:rFonts w:ascii="Arial" w:eastAsia="Calibri" w:hAnsi="Arial" w:cs="Arial"/>
            <w:rtl/>
            <w:lang w:val="ar-QA" w:eastAsia="en-US" w:bidi="ar-QA"/>
          </w:rPr>
          <w:t>Duet</w:t>
        </w:r>
        <w:proofErr w:type="spellEnd"/>
        <w:r w:rsidRPr="00444F86">
          <w:rPr>
            <w:rFonts w:ascii="Arial" w:eastAsia="Calibri" w:hAnsi="Arial" w:cs="Arial"/>
            <w:rtl/>
            <w:lang w:val="ar-QA" w:eastAsia="en-US" w:bidi="ar-QA"/>
          </w:rPr>
          <w:t xml:space="preserve"> </w:t>
        </w:r>
        <w:r w:rsidRPr="00444F86">
          <w:rPr>
            <w:rFonts w:ascii="Arial" w:eastAsia="Calibri" w:hAnsi="Arial" w:cs="Arial"/>
            <w:lang w:val="en-US" w:eastAsia="en-US" w:bidi="ar-QA"/>
          </w:rPr>
          <w:t>,</w:t>
        </w:r>
        <w:proofErr w:type="spellStart"/>
        <w:r w:rsidRPr="00444F86">
          <w:rPr>
            <w:rFonts w:ascii="Arial" w:eastAsia="Calibri" w:hAnsi="Arial" w:cs="Arial"/>
            <w:rtl/>
            <w:lang w:val="ar-QA" w:eastAsia="en-US" w:bidi="ar-QA"/>
          </w:rPr>
          <w:t>Le</w:t>
        </w:r>
        <w:proofErr w:type="spellEnd"/>
        <w:r w:rsidRPr="00444F86">
          <w:rPr>
            <w:rFonts w:ascii="Arial" w:eastAsia="Calibri" w:hAnsi="Arial" w:cs="Arial"/>
            <w:rtl/>
            <w:lang w:val="ar-QA" w:eastAsia="en-US" w:bidi="ar-QA"/>
          </w:rPr>
          <w:t xml:space="preserve"> </w:t>
        </w:r>
        <w:proofErr w:type="spellStart"/>
        <w:r w:rsidRPr="00444F86">
          <w:rPr>
            <w:rFonts w:ascii="Arial" w:eastAsia="Calibri" w:hAnsi="Arial" w:cs="Arial"/>
            <w:rtl/>
            <w:lang w:val="ar-QA" w:eastAsia="en-US" w:bidi="ar-QA"/>
          </w:rPr>
          <w:t>Duel</w:t>
        </w:r>
        <w:proofErr w:type="spellEnd"/>
        <w:r w:rsidRPr="00444F86">
          <w:rPr>
            <w:rFonts w:ascii="Arial" w:eastAsia="Calibri" w:hAnsi="Arial" w:cs="Arial"/>
            <w:rtl/>
            <w:lang w:val="ar-QA" w:eastAsia="en-US" w:bidi="ar-QA"/>
          </w:rPr>
          <w:t>) والنماذج المبسّطة الطلائعية (</w:t>
        </w:r>
        <w:proofErr w:type="spellStart"/>
        <w:r w:rsidRPr="00444F86">
          <w:rPr>
            <w:rFonts w:ascii="Arial" w:eastAsia="Calibri" w:hAnsi="Arial" w:cs="Arial"/>
            <w:rtl/>
            <w:lang w:val="ar-QA" w:eastAsia="en-US" w:bidi="ar-QA"/>
          </w:rPr>
          <w:t>La</w:t>
        </w:r>
        <w:proofErr w:type="spellEnd"/>
        <w:r w:rsidRPr="00444F86">
          <w:rPr>
            <w:rFonts w:ascii="Arial" w:eastAsia="Calibri" w:hAnsi="Arial" w:cs="Arial"/>
            <w:rtl/>
            <w:lang w:val="ar-QA" w:eastAsia="en-US" w:bidi="ar-QA"/>
          </w:rPr>
          <w:t xml:space="preserve"> </w:t>
        </w:r>
        <w:proofErr w:type="spellStart"/>
        <w:r w:rsidRPr="00444F86">
          <w:rPr>
            <w:rFonts w:ascii="Arial" w:eastAsia="Calibri" w:hAnsi="Arial" w:cs="Arial"/>
            <w:rtl/>
            <w:lang w:val="ar-QA" w:eastAsia="en-US" w:bidi="ar-QA"/>
          </w:rPr>
          <w:t>Tour</w:t>
        </w:r>
        <w:proofErr w:type="spellEnd"/>
        <w:r w:rsidRPr="00444F86">
          <w:rPr>
            <w:rFonts w:ascii="Arial" w:eastAsia="Calibri" w:hAnsi="Arial" w:cs="Arial"/>
            <w:rtl/>
            <w:lang w:val="ar-QA" w:eastAsia="en-US" w:bidi="ar-QA"/>
          </w:rPr>
          <w:t xml:space="preserve">) تعقيدات على غرار الثواني الارتجاعية ومؤشّرات احتياطي الطاقة وأطوار القمر </w:t>
        </w:r>
        <w:proofErr w:type="spellStart"/>
        <w:r w:rsidRPr="00444F86">
          <w:rPr>
            <w:rFonts w:ascii="Arial" w:eastAsia="Calibri" w:hAnsi="Arial" w:cs="Arial"/>
            <w:rtl/>
            <w:lang w:val="ar-QA" w:eastAsia="en-US" w:bidi="ar-QA"/>
          </w:rPr>
          <w:t>والتوربيون</w:t>
        </w:r>
        <w:proofErr w:type="spellEnd"/>
        <w:r w:rsidRPr="00444F86">
          <w:rPr>
            <w:rFonts w:ascii="Arial" w:eastAsia="Calibri" w:hAnsi="Arial" w:cs="Arial"/>
            <w:rtl/>
            <w:lang w:val="ar-QA" w:eastAsia="en-US" w:bidi="ar-QA"/>
          </w:rPr>
          <w:t xml:space="preserve"> والأجراس والتقويمات الأبدية... </w:t>
        </w:r>
      </w:ins>
    </w:p>
    <w:p w14:paraId="505D26EA" w14:textId="77777777" w:rsidR="009F6EC3" w:rsidRPr="00444F86" w:rsidRDefault="009F6EC3" w:rsidP="009F6EC3">
      <w:pPr>
        <w:bidi/>
        <w:ind w:left="360"/>
        <w:rPr>
          <w:ins w:id="63" w:author="Auteur"/>
          <w:rFonts w:ascii="Arial" w:eastAsia="Calibri" w:hAnsi="Arial" w:cs="Arial"/>
          <w:lang w:val="en-US" w:eastAsia="en-US"/>
        </w:rPr>
      </w:pPr>
      <w:ins w:id="64" w:author="Auteur">
        <w:r w:rsidRPr="00444F86">
          <w:rPr>
            <w:rFonts w:ascii="Arial" w:eastAsia="Calibri" w:hAnsi="Arial" w:cs="Arial"/>
            <w:rtl/>
            <w:lang w:val="ar-QA" w:eastAsia="en-US" w:bidi="ar-QA"/>
          </w:rPr>
          <w:t xml:space="preserve">الساعات المحمولة – وأخيراً ساعات السفر الكلاسيكية التي يُطلق عليها كذلك اسم ساعات الضباط، وهي قطع تاريخية تنتمي إلى تراث العلامة وتملك بدورها عدداً من التعقيدات الساعاتية: أجراس، تكرار تحت الطلب، تقويم، أطوار القمر، </w:t>
        </w:r>
        <w:proofErr w:type="spellStart"/>
        <w:r w:rsidRPr="00444F86">
          <w:rPr>
            <w:rFonts w:ascii="Arial" w:eastAsia="Calibri" w:hAnsi="Arial" w:cs="Arial"/>
            <w:rtl/>
            <w:lang w:val="ar-QA" w:eastAsia="en-US" w:bidi="ar-QA"/>
          </w:rPr>
          <w:t>توربيون</w:t>
        </w:r>
        <w:proofErr w:type="spellEnd"/>
        <w:r w:rsidRPr="00444F86">
          <w:rPr>
            <w:rFonts w:ascii="Arial" w:eastAsia="Calibri" w:hAnsi="Arial" w:cs="Arial"/>
            <w:rtl/>
            <w:lang w:val="ar-QA" w:eastAsia="en-US" w:bidi="ar-QA"/>
          </w:rPr>
          <w:t>...</w:t>
        </w:r>
      </w:ins>
    </w:p>
    <w:p w14:paraId="20AACA88" w14:textId="77777777" w:rsidR="009F6EC3" w:rsidRPr="00444F86" w:rsidRDefault="009F6EC3" w:rsidP="009F6EC3">
      <w:pPr>
        <w:bidi/>
        <w:ind w:left="360"/>
        <w:rPr>
          <w:ins w:id="65" w:author="Auteur"/>
          <w:rFonts w:ascii="Arial" w:eastAsia="Calibri" w:hAnsi="Arial" w:cs="Arial"/>
          <w:sz w:val="20"/>
          <w:szCs w:val="20"/>
          <w:lang w:val="en-US" w:eastAsia="en-US"/>
        </w:rPr>
      </w:pPr>
      <w:ins w:id="66" w:author="Auteur">
        <w:r w:rsidRPr="00444F86">
          <w:rPr>
            <w:rFonts w:ascii="Arial" w:eastAsia="Calibri" w:hAnsi="Arial" w:cs="Arial"/>
            <w:rtl/>
            <w:lang w:val="ar-QA" w:eastAsia="en-US" w:bidi="ar-QA"/>
          </w:rPr>
          <w:t xml:space="preserve">وتصمّم جميع هذه الابداعات في ورشات الدار. لقد أصبحت التحدّيات التقنية والجمع بين الأشكال والوظائف واحتياطيات الطاقة الكبيرة واللمسات الختامية الرائعة توقيعات مميّزة للعلامة. </w:t>
        </w:r>
      </w:ins>
    </w:p>
    <w:p w14:paraId="649E20A0" w14:textId="77777777" w:rsidR="009F6EC3" w:rsidRPr="009F6EC3" w:rsidRDefault="009F6EC3">
      <w:pPr>
        <w:bidi/>
        <w:rPr>
          <w:rFonts w:asciiTheme="minorBidi" w:eastAsia="Calibri" w:hAnsiTheme="minorBidi"/>
          <w:b/>
          <w:bCs/>
          <w:i/>
          <w:iCs/>
          <w:sz w:val="24"/>
          <w:szCs w:val="24"/>
          <w:lang w:val="en-US"/>
          <w:rPrChange w:id="67" w:author="Auteur">
            <w:rPr>
              <w:rFonts w:asciiTheme="minorBidi" w:eastAsia="Calibri" w:hAnsiTheme="minorBidi"/>
              <w:b/>
              <w:bCs/>
              <w:i/>
              <w:iCs/>
              <w:sz w:val="24"/>
              <w:szCs w:val="24"/>
              <w:lang w:val="en-GB"/>
            </w:rPr>
          </w:rPrChange>
        </w:rPr>
        <w:pPrChange w:id="68" w:author="Auteur">
          <w:pPr>
            <w:bidi/>
          </w:pPr>
        </w:pPrChange>
      </w:pPr>
    </w:p>
    <w:sectPr w:rsidR="009F6EC3" w:rsidRPr="009F6EC3">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A2B4C" w14:textId="77777777" w:rsidR="00587802" w:rsidRDefault="00587802" w:rsidP="00587802">
      <w:pPr>
        <w:spacing w:after="0" w:line="240" w:lineRule="auto"/>
      </w:pPr>
      <w:r>
        <w:separator/>
      </w:r>
    </w:p>
  </w:endnote>
  <w:endnote w:type="continuationSeparator" w:id="0">
    <w:p w14:paraId="6C63D21B" w14:textId="77777777" w:rsidR="00587802" w:rsidRDefault="00587802" w:rsidP="00587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B1120" w14:textId="2A4DE91A" w:rsidR="009F6EC3" w:rsidRDefault="009F6EC3">
    <w:pPr>
      <w:pStyle w:val="Pieddepage"/>
    </w:pPr>
    <w:ins w:id="70" w:author="Auteur">
      <w:r w:rsidRPr="00256162">
        <w:rPr>
          <w:noProof/>
        </w:rPr>
        <w:drawing>
          <wp:inline distT="0" distB="0" distL="0" distR="0" wp14:anchorId="09F44711" wp14:editId="7B5708A0">
            <wp:extent cx="5315692" cy="74305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315692" cy="743054"/>
                    </a:xfrm>
                    <a:prstGeom prst="rect">
                      <a:avLst/>
                    </a:prstGeom>
                  </pic:spPr>
                </pic:pic>
              </a:graphicData>
            </a:graphic>
          </wp:inline>
        </w:drawing>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2BBCD" w14:textId="77777777" w:rsidR="00587802" w:rsidRDefault="00587802" w:rsidP="00587802">
      <w:pPr>
        <w:spacing w:after="0" w:line="240" w:lineRule="auto"/>
      </w:pPr>
      <w:r>
        <w:separator/>
      </w:r>
    </w:p>
  </w:footnote>
  <w:footnote w:type="continuationSeparator" w:id="0">
    <w:p w14:paraId="73F95B86" w14:textId="77777777" w:rsidR="00587802" w:rsidRDefault="00587802" w:rsidP="00587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6EEFE" w14:textId="73209AB9" w:rsidR="009F6EC3" w:rsidRDefault="009F6EC3">
    <w:pPr>
      <w:pStyle w:val="En-tte"/>
    </w:pPr>
    <w:ins w:id="69" w:author="Auteur">
      <w:r>
        <w:rPr>
          <w:noProof/>
          <w:lang w:eastAsia="fr-CH"/>
        </w:rPr>
        <w:drawing>
          <wp:anchor distT="0" distB="0" distL="114300" distR="114300" simplePos="0" relativeHeight="251659264" behindDoc="0" locked="0" layoutInCell="1" allowOverlap="1" wp14:anchorId="44DC97DA" wp14:editId="5932512B">
            <wp:simplePos x="0" y="0"/>
            <wp:positionH relativeFrom="margin">
              <wp:align>center</wp:align>
            </wp:positionH>
            <wp:positionV relativeFrom="paragraph">
              <wp:posOffset>-353060</wp:posOffset>
            </wp:positionV>
            <wp:extent cx="714375" cy="714375"/>
            <wp:effectExtent l="0" t="0" r="9525" b="9525"/>
            <wp:wrapNone/>
            <wp:docPr id="4" name="Imag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A picture containing 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w="9525">
                      <a:noFill/>
                      <a:miter lim="800000"/>
                      <a:headEnd/>
                      <a:tailEnd/>
                    </a:ln>
                  </pic:spPr>
                </pic:pic>
              </a:graphicData>
            </a:graphic>
          </wp:anchor>
        </w:drawing>
      </w:r>
    </w:ins>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revisionView w:markup="0"/>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BF3"/>
    <w:rsid w:val="001D6243"/>
    <w:rsid w:val="00580958"/>
    <w:rsid w:val="00587802"/>
    <w:rsid w:val="006511A3"/>
    <w:rsid w:val="006A3B10"/>
    <w:rsid w:val="008131AE"/>
    <w:rsid w:val="0094039E"/>
    <w:rsid w:val="009F6EC3"/>
    <w:rsid w:val="00A51816"/>
    <w:rsid w:val="00AB0527"/>
    <w:rsid w:val="00B141F8"/>
    <w:rsid w:val="00C33866"/>
    <w:rsid w:val="00CA7690"/>
    <w:rsid w:val="00D32F9F"/>
    <w:rsid w:val="00E64736"/>
    <w:rsid w:val="00E90BF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EDF6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ar-M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0BF3"/>
    <w:rPr>
      <w:rFonts w:eastAsiaTheme="minorEastAsia"/>
      <w:lang w:val="fr-CH"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E90BF3"/>
    <w:pPr>
      <w:spacing w:after="0" w:line="240" w:lineRule="auto"/>
    </w:pPr>
    <w:rPr>
      <w:lang w:val="fr-CH"/>
    </w:rPr>
  </w:style>
  <w:style w:type="paragraph" w:styleId="Textedebulles">
    <w:name w:val="Balloon Text"/>
    <w:basedOn w:val="Normal"/>
    <w:link w:val="TextedebullesCar"/>
    <w:uiPriority w:val="99"/>
    <w:semiHidden/>
    <w:unhideWhenUsed/>
    <w:rsid w:val="0094039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4039E"/>
    <w:rPr>
      <w:rFonts w:ascii="Segoe UI" w:eastAsiaTheme="minorEastAsia" w:hAnsi="Segoe UI" w:cs="Segoe UI"/>
      <w:sz w:val="18"/>
      <w:szCs w:val="18"/>
      <w:lang w:val="fr-CH" w:eastAsia="zh-CN"/>
    </w:rPr>
  </w:style>
  <w:style w:type="character" w:customStyle="1" w:styleId="m-tgroup">
    <w:name w:val="m-tgroup"/>
    <w:basedOn w:val="Policepardfaut"/>
    <w:rsid w:val="00580958"/>
  </w:style>
  <w:style w:type="paragraph" w:styleId="Rvision">
    <w:name w:val="Revision"/>
    <w:hidden/>
    <w:uiPriority w:val="99"/>
    <w:semiHidden/>
    <w:rsid w:val="00C33866"/>
    <w:pPr>
      <w:spacing w:after="0" w:line="240" w:lineRule="auto"/>
    </w:pPr>
    <w:rPr>
      <w:rFonts w:eastAsiaTheme="minorEastAsia"/>
      <w:lang w:val="fr-CH" w:eastAsia="zh-CN"/>
    </w:rPr>
  </w:style>
  <w:style w:type="paragraph" w:styleId="En-tte">
    <w:name w:val="header"/>
    <w:basedOn w:val="Normal"/>
    <w:link w:val="En-tteCar"/>
    <w:uiPriority w:val="99"/>
    <w:unhideWhenUsed/>
    <w:rsid w:val="00587802"/>
    <w:pPr>
      <w:tabs>
        <w:tab w:val="center" w:pos="4680"/>
        <w:tab w:val="right" w:pos="9360"/>
      </w:tabs>
      <w:spacing w:after="0" w:line="240" w:lineRule="auto"/>
    </w:pPr>
  </w:style>
  <w:style w:type="character" w:customStyle="1" w:styleId="En-tteCar">
    <w:name w:val="En-tête Car"/>
    <w:basedOn w:val="Policepardfaut"/>
    <w:link w:val="En-tte"/>
    <w:uiPriority w:val="99"/>
    <w:rsid w:val="00587802"/>
    <w:rPr>
      <w:rFonts w:eastAsiaTheme="minorEastAsia"/>
      <w:lang w:val="fr-CH" w:eastAsia="zh-CN"/>
    </w:rPr>
  </w:style>
  <w:style w:type="paragraph" w:styleId="Pieddepage">
    <w:name w:val="footer"/>
    <w:basedOn w:val="Normal"/>
    <w:link w:val="PieddepageCar"/>
    <w:uiPriority w:val="99"/>
    <w:unhideWhenUsed/>
    <w:rsid w:val="0058780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587802"/>
    <w:rPr>
      <w:rFonts w:eastAsiaTheme="minorEastAsia"/>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1483</Words>
  <Characters>9350</Characters>
  <Application>Microsoft Office Word</Application>
  <DocSecurity>0</DocSecurity>
  <Lines>77</Lines>
  <Paragraphs>21</Paragraphs>
  <ScaleCrop>false</ScaleCrop>
  <Company/>
  <LinksUpToDate>false</LinksUpToDate>
  <CharactersWithSpaces>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2024-08-20T10:10:00Z</dcterms:created>
  <dcterms:modified xsi:type="dcterms:W3CDTF">2024-08-21T06:24:00Z</dcterms:modified>
</cp:coreProperties>
</file>