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5100" w14:textId="77777777" w:rsidR="00E90BF3" w:rsidRPr="00C33866" w:rsidRDefault="00E90BF3" w:rsidP="00E90BF3">
      <w:pPr>
        <w:bidi/>
        <w:spacing w:line="276" w:lineRule="auto"/>
        <w:ind w:left="357"/>
        <w:contextualSpacing/>
        <w:jc w:val="both"/>
        <w:rPr>
          <w:rFonts w:asciiTheme="minorBidi" w:hAnsiTheme="minorBidi"/>
          <w:b/>
          <w:i/>
          <w:sz w:val="24"/>
          <w:szCs w:val="24"/>
          <w:lang w:val="en-US"/>
        </w:rPr>
      </w:pPr>
    </w:p>
    <w:p w14:paraId="0AC725B9" w14:textId="0B325814" w:rsidR="00E90BF3" w:rsidRPr="00C33866" w:rsidRDefault="00580958" w:rsidP="00C33866">
      <w:pPr>
        <w:bidi/>
        <w:spacing w:line="276" w:lineRule="auto"/>
        <w:ind w:left="357"/>
        <w:contextualSpacing/>
        <w:rPr>
          <w:rFonts w:asciiTheme="minorBidi" w:hAnsiTheme="minorBidi"/>
          <w:b/>
          <w:i/>
          <w:sz w:val="24"/>
          <w:szCs w:val="24"/>
          <w:lang w:val="en-US"/>
        </w:rPr>
      </w:pPr>
      <w:del w:id="0" w:author="Auteur">
        <w:r w:rsidRPr="00C33866" w:rsidDel="00890FDD">
          <w:rPr>
            <w:rStyle w:val="m-tgroup"/>
            <w:rFonts w:asciiTheme="minorBidi" w:hAnsiTheme="minorBidi"/>
            <w:b/>
            <w:bCs/>
            <w:color w:val="000000"/>
            <w:sz w:val="24"/>
            <w:szCs w:val="24"/>
            <w:lang w:val="en-US"/>
          </w:rPr>
          <w:delText>T35</w:delText>
        </w:r>
      </w:del>
      <w:ins w:id="1" w:author="Auteur">
        <w:r w:rsidR="00890FDD">
          <w:rPr>
            <w:rStyle w:val="m-tgroup"/>
            <w:rFonts w:asciiTheme="minorBidi" w:hAnsiTheme="minorBidi"/>
            <w:b/>
            <w:bCs/>
            <w:color w:val="000000"/>
            <w:sz w:val="24"/>
            <w:szCs w:val="24"/>
            <w:lang w:val="en-US"/>
          </w:rPr>
          <w:t>TF35</w:t>
        </w:r>
      </w:ins>
      <w:r w:rsidR="00E90BF3" w:rsidRPr="00C33866">
        <w:rPr>
          <w:rFonts w:asciiTheme="minorBidi" w:eastAsia="Arial" w:hAnsiTheme="minorBidi"/>
          <w:b/>
          <w:bCs/>
          <w:sz w:val="24"/>
          <w:szCs w:val="24"/>
          <w:rtl/>
          <w:lang w:eastAsia="ar" w:bidi="ar-MA"/>
        </w:rPr>
        <w:t>:</w:t>
      </w:r>
      <w:r w:rsidR="00E90BF3" w:rsidRPr="00C33866">
        <w:rPr>
          <w:rFonts w:asciiTheme="minorBidi" w:eastAsia="Arial" w:hAnsiTheme="minorBidi"/>
          <w:b/>
          <w:bCs/>
          <w:i/>
          <w:iCs/>
          <w:sz w:val="24"/>
          <w:szCs w:val="24"/>
          <w:rtl/>
          <w:lang w:eastAsia="ar" w:bidi="ar-MA"/>
        </w:rPr>
        <w:t xml:space="preserve"> </w:t>
      </w:r>
      <w:r w:rsidR="00E90BF3" w:rsidRPr="00C33866">
        <w:rPr>
          <w:rFonts w:asciiTheme="minorBidi" w:eastAsia="Arial" w:hAnsiTheme="minorBidi"/>
          <w:b/>
          <w:bCs/>
          <w:sz w:val="24"/>
          <w:szCs w:val="24"/>
          <w:rtl/>
          <w:lang w:eastAsia="ar" w:bidi="ar-MA"/>
        </w:rPr>
        <w:t>أعظم سيارة سباق على الإطلاق</w:t>
      </w:r>
    </w:p>
    <w:p w14:paraId="14FEF0F1"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136E1303" w14:textId="79FFE208"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تحتفل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بمناسبة مرور 185 عامًا على وجودها، بإطل</w:t>
      </w:r>
      <w:bookmarkStart w:id="2" w:name="_GoBack"/>
      <w:bookmarkEnd w:id="2"/>
      <w:r w:rsidRPr="00C33866">
        <w:rPr>
          <w:rFonts w:asciiTheme="minorBidi" w:eastAsia="Arial" w:hAnsiTheme="minorBidi"/>
          <w:sz w:val="24"/>
          <w:szCs w:val="24"/>
          <w:rtl/>
          <w:lang w:eastAsia="ar" w:bidi="ar-MA"/>
        </w:rPr>
        <w:t xml:space="preserve">اق ساعة </w:t>
      </w:r>
      <w:del w:id="3" w:author="Auteur">
        <w:r w:rsidR="00580958" w:rsidRPr="00C33866" w:rsidDel="00890FDD">
          <w:rPr>
            <w:rStyle w:val="m-tgroup"/>
            <w:rFonts w:asciiTheme="minorBidi" w:hAnsiTheme="minorBidi"/>
            <w:b/>
            <w:bCs/>
            <w:color w:val="000000"/>
            <w:sz w:val="24"/>
            <w:szCs w:val="24"/>
            <w:lang w:val="en-US"/>
          </w:rPr>
          <w:delText>T35</w:delText>
        </w:r>
      </w:del>
      <w:ins w:id="4" w:author="Auteur">
        <w:r w:rsidR="00890FDD">
          <w:rPr>
            <w:rStyle w:val="m-tgroup"/>
            <w:rFonts w:asciiTheme="minorBidi" w:hAnsiTheme="minorBidi"/>
            <w:b/>
            <w:bCs/>
            <w:color w:val="000000"/>
            <w:sz w:val="24"/>
            <w:szCs w:val="24"/>
            <w:lang w:val="en-US"/>
          </w:rPr>
          <w:t>TF35</w:t>
        </w:r>
      </w:ins>
      <w:r w:rsidR="00580958" w:rsidRPr="00C33866">
        <w:rPr>
          <w:rFonts w:asciiTheme="minorBidi" w:eastAsia="Arial" w:hAnsiTheme="minorBidi"/>
          <w:sz w:val="24"/>
          <w:szCs w:val="24"/>
          <w:rtl/>
          <w:lang w:eastAsia="ar" w:bidi="ar-MA"/>
        </w:rPr>
        <w:t xml:space="preserve"> </w:t>
      </w:r>
      <w:r w:rsidRPr="00C33866">
        <w:rPr>
          <w:rFonts w:asciiTheme="minorBidi" w:eastAsia="Arial" w:hAnsiTheme="minorBidi"/>
          <w:sz w:val="24"/>
          <w:szCs w:val="24"/>
          <w:rtl/>
          <w:lang w:eastAsia="ar" w:bidi="ar-MA"/>
        </w:rPr>
        <w:t>التي تُجسِّد خبرتها العميقة في صناعة الساعات التي تُصنَّع داخليًا والتي تتميز بهندستها المبتكرة وتصميماتها الإبداعية.</w:t>
      </w:r>
    </w:p>
    <w:p w14:paraId="00DC1C2E" w14:textId="688F4C35" w:rsidR="00E90BF3" w:rsidRPr="00C33866" w:rsidRDefault="00E90BF3" w:rsidP="00580958">
      <w:pPr>
        <w:bidi/>
        <w:spacing w:line="276" w:lineRule="auto"/>
        <w:contextualSpacing/>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مستوحاة من سيارات السباق </w:t>
      </w:r>
      <w:proofErr w:type="spellStart"/>
      <w:r w:rsidRPr="00C33866">
        <w:rPr>
          <w:rFonts w:asciiTheme="minorBidi" w:eastAsia="Arial" w:hAnsiTheme="minorBidi"/>
          <w:sz w:val="24"/>
          <w:szCs w:val="24"/>
          <w:rtl/>
          <w:lang w:eastAsia="ar" w:bidi="ar-MA"/>
        </w:rPr>
        <w:t>الأيقونية</w:t>
      </w:r>
      <w:proofErr w:type="spellEnd"/>
      <w:r w:rsidRPr="00C33866">
        <w:rPr>
          <w:rFonts w:asciiTheme="minorBidi" w:eastAsia="Arial" w:hAnsiTheme="minorBidi"/>
          <w:sz w:val="24"/>
          <w:szCs w:val="24"/>
          <w:rtl/>
          <w:lang w:eastAsia="ar" w:bidi="ar-MA"/>
        </w:rPr>
        <w:t xml:space="preserve"> التي ظهرت في عشرينيات وثلاثينيات القرن العشرين، تكرم ساعة </w:t>
      </w:r>
      <w:del w:id="5" w:author="Auteur">
        <w:r w:rsidR="00580958" w:rsidRPr="00C33866" w:rsidDel="00890FDD">
          <w:rPr>
            <w:rStyle w:val="m-tgroup"/>
            <w:rFonts w:asciiTheme="minorBidi" w:hAnsiTheme="minorBidi"/>
            <w:b/>
            <w:bCs/>
            <w:color w:val="000000"/>
            <w:sz w:val="24"/>
            <w:szCs w:val="24"/>
            <w:lang w:val="en-US"/>
          </w:rPr>
          <w:delText>T35</w:delText>
        </w:r>
      </w:del>
      <w:ins w:id="6"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 xml:space="preserve"> واحدة من أعظم سيارات السباق في التاريخ.  بفضل سجلها الحافل بالنجاحات التي لا تُضاهى والآلاف من الانتصارات في رياضة السيارات، تُعتبر هذه السيارة البطلة واحدة من أشهر وأكثر السيارات تأثيرًا في تاريخ السباقات.  وقد اشتهرت بهندستها المتطورة التي تجمع بين الخفة والقوة بشكل مثالي، مما مكنها من تحقيق أسرع السرعات في عصرها.</w:t>
      </w:r>
    </w:p>
    <w:p w14:paraId="1731CC22"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6C70E966" w14:textId="5C6B7E78"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إن ساعة </w:t>
      </w:r>
      <w:del w:id="7" w:author="Auteur">
        <w:r w:rsidR="00580958" w:rsidRPr="00C33866" w:rsidDel="00890FDD">
          <w:rPr>
            <w:rStyle w:val="m-tgroup"/>
            <w:rFonts w:asciiTheme="minorBidi" w:hAnsiTheme="minorBidi"/>
            <w:b/>
            <w:bCs/>
            <w:color w:val="000000"/>
            <w:sz w:val="24"/>
            <w:szCs w:val="24"/>
            <w:lang w:val="en-US"/>
          </w:rPr>
          <w:delText>T35</w:delText>
        </w:r>
      </w:del>
      <w:ins w:id="8"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 xml:space="preserve"> ليست مجرد قطعة فنية تنبئك بالوقت؛ بل هي الإكسسوار المثالي للرجل.  من خلال تفعيل بسيط لمكبح اليد، ينطلق محرك </w:t>
      </w:r>
      <w:r w:rsidR="00580958" w:rsidRPr="00C33866">
        <w:rPr>
          <w:rStyle w:val="m-tgroup"/>
          <w:rFonts w:asciiTheme="minorBidi" w:hAnsiTheme="minorBidi"/>
          <w:color w:val="000000"/>
          <w:sz w:val="24"/>
          <w:szCs w:val="24"/>
        </w:rPr>
        <w:t>V8</w:t>
      </w:r>
      <w:r w:rsidRPr="00C33866">
        <w:rPr>
          <w:rFonts w:asciiTheme="minorBidi" w:eastAsia="Arial" w:hAnsiTheme="minorBidi"/>
          <w:sz w:val="24"/>
          <w:szCs w:val="24"/>
          <w:rtl/>
          <w:lang w:eastAsia="ar" w:bidi="ar-MA"/>
        </w:rPr>
        <w:t xml:space="preserve">، ليكشف عن ولاعة سيجار تعمل بالغاز مخفية بشكل أنيق في الداخل.  في عالمنا سريع الوتيرة اليوم، تدعوك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xml:space="preserve"> لتخصيص الوقت لنفسك والاستمتاع باللحظات العظيمة والرفاهيات الصغيرة في الحياة. </w:t>
      </w:r>
    </w:p>
    <w:p w14:paraId="42B6EA79"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7E4E024A" w14:textId="22DFAD0B" w:rsidR="00E90BF3" w:rsidRPr="00C33866" w:rsidRDefault="00E90BF3" w:rsidP="00580958">
      <w:pPr>
        <w:autoSpaceDE w:val="0"/>
        <w:autoSpaceDN w:val="0"/>
        <w:bidi/>
        <w:adjustRightInd w:val="0"/>
        <w:spacing w:line="276" w:lineRule="auto"/>
        <w:contextualSpacing/>
        <w:jc w:val="both"/>
        <w:rPr>
          <w:rFonts w:asciiTheme="minorBidi" w:hAnsiTheme="minorBidi"/>
          <w:sz w:val="24"/>
          <w:szCs w:val="24"/>
          <w:lang w:val="en-US"/>
        </w:rPr>
      </w:pPr>
      <w:bookmarkStart w:id="9" w:name="_Hlk174003307"/>
      <w:r w:rsidRPr="00C33866">
        <w:rPr>
          <w:rFonts w:asciiTheme="minorBidi" w:eastAsia="Arial" w:hAnsiTheme="minorBidi"/>
          <w:sz w:val="24"/>
          <w:szCs w:val="24"/>
          <w:rtl/>
          <w:lang w:eastAsia="ar" w:bidi="ar-MA"/>
        </w:rPr>
        <w:t xml:space="preserve">تعرض ساعة </w:t>
      </w:r>
      <w:r w:rsidR="00580958" w:rsidRPr="00C33866">
        <w:rPr>
          <w:rStyle w:val="m-tgroup"/>
          <w:rFonts w:asciiTheme="minorBidi" w:hAnsiTheme="minorBidi"/>
          <w:b/>
          <w:bCs/>
          <w:color w:val="000000"/>
          <w:sz w:val="24"/>
          <w:szCs w:val="24"/>
          <w:lang w:val="en-US"/>
        </w:rPr>
        <w:t xml:space="preserve"> </w:t>
      </w:r>
      <w:del w:id="10" w:author="Auteur">
        <w:r w:rsidR="00580958" w:rsidRPr="00C33866" w:rsidDel="00890FDD">
          <w:rPr>
            <w:rStyle w:val="m-tgroup"/>
            <w:rFonts w:asciiTheme="minorBidi" w:hAnsiTheme="minorBidi"/>
            <w:b/>
            <w:bCs/>
            <w:color w:val="000000"/>
            <w:sz w:val="24"/>
            <w:szCs w:val="24"/>
            <w:lang w:val="en-US"/>
          </w:rPr>
          <w:delText>T35</w:delText>
        </w:r>
      </w:del>
      <w:ins w:id="11"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 xml:space="preserve">الساعات والدقائق بشكل خفي على جانب هيكلها. يجلس السائق في قمرة القيادة أسفل قبة زجاجية تُبرز ميزان الساعة وتكشف عن الساعة الفنية الفريدة بداخلها.  تتميز عجلة القيادة بتصميم أصلي مكون من ثلاثة أضلاع، وهو تصميم نموذجي لسيارات السباق من تلك الفترة، وتجمع بين حافة مركزية وحافتين خارجيتين مثبتتين معًا بواسطة 12 مسمارًا، تمامًا مثل عجلات القيادة الأصلية. لضبط الوقت، يتم تدوير عجلة القيادة عكس اتجاه عقارب الساعة. بينما يؤدي تدويرها في اتجاه عقارب الساعة إلى إعادة مركز العجلة إلى وضعها الأصلي. </w:t>
      </w:r>
    </w:p>
    <w:p w14:paraId="11BAC506" w14:textId="77777777" w:rsidR="00E90BF3" w:rsidRPr="00C33866" w:rsidRDefault="00E90BF3" w:rsidP="00E90BF3">
      <w:pPr>
        <w:autoSpaceDE w:val="0"/>
        <w:autoSpaceDN w:val="0"/>
        <w:bidi/>
        <w:adjustRightInd w:val="0"/>
        <w:spacing w:line="276" w:lineRule="auto"/>
        <w:contextualSpacing/>
        <w:jc w:val="both"/>
        <w:rPr>
          <w:rFonts w:asciiTheme="minorBidi" w:eastAsiaTheme="minorHAnsi" w:hAnsiTheme="minorBidi"/>
          <w:sz w:val="24"/>
          <w:szCs w:val="24"/>
          <w:lang w:val="en-US" w:eastAsia="en-US"/>
        </w:rPr>
      </w:pPr>
    </w:p>
    <w:p w14:paraId="45253FA3" w14:textId="79FE449A" w:rsidR="00E90BF3" w:rsidRPr="00C33866" w:rsidRDefault="00E90BF3" w:rsidP="00580958">
      <w:pPr>
        <w:bidi/>
        <w:spacing w:line="276" w:lineRule="auto"/>
        <w:contextualSpacing/>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تتكون </w:t>
      </w:r>
      <w:r w:rsidR="00580958" w:rsidRPr="00C33866">
        <w:rPr>
          <w:rStyle w:val="m-tgroup"/>
          <w:rFonts w:asciiTheme="minorBidi" w:hAnsiTheme="minorBidi"/>
          <w:b/>
          <w:bCs/>
          <w:color w:val="000000"/>
          <w:sz w:val="24"/>
          <w:szCs w:val="24"/>
          <w:lang w:val="en-US"/>
        </w:rPr>
        <w:t xml:space="preserve"> </w:t>
      </w:r>
      <w:del w:id="12" w:author="Auteur">
        <w:r w:rsidR="00580958" w:rsidRPr="00C33866" w:rsidDel="00890FDD">
          <w:rPr>
            <w:rStyle w:val="m-tgroup"/>
            <w:rFonts w:asciiTheme="minorBidi" w:hAnsiTheme="minorBidi"/>
            <w:b/>
            <w:bCs/>
            <w:color w:val="000000"/>
            <w:sz w:val="24"/>
            <w:szCs w:val="24"/>
            <w:lang w:val="en-US"/>
          </w:rPr>
          <w:delText>T35</w:delText>
        </w:r>
      </w:del>
      <w:ins w:id="13"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 xml:space="preserve">من آلية حركة داخلية ذات احتياطي طاقة يدوم لمدة ثمانية </w:t>
      </w:r>
      <w:proofErr w:type="gramStart"/>
      <w:r w:rsidRPr="00C33866">
        <w:rPr>
          <w:rFonts w:asciiTheme="minorBidi" w:eastAsia="Arial" w:hAnsiTheme="minorBidi"/>
          <w:sz w:val="24"/>
          <w:szCs w:val="24"/>
          <w:rtl/>
          <w:lang w:eastAsia="ar" w:bidi="ar-MA"/>
        </w:rPr>
        <w:t>أيام  وتنسجم</w:t>
      </w:r>
      <w:proofErr w:type="gramEnd"/>
      <w:r w:rsidRPr="00C33866">
        <w:rPr>
          <w:rFonts w:asciiTheme="minorBidi" w:eastAsia="Arial" w:hAnsiTheme="minorBidi"/>
          <w:sz w:val="24"/>
          <w:szCs w:val="24"/>
          <w:rtl/>
          <w:lang w:eastAsia="ar" w:bidi="ar-MA"/>
        </w:rPr>
        <w:t xml:space="preserve"> بسلاسة مع منحنيات هيكل السيارة المصنوع من الألومنيوم.  في إشارة لطيفة إلى سيارات الألعاب القديمة من طفولتنا، يتم تشغيل المحرك الميكانيكي عن طريق تدوير العجلات الخلفية، تمامًا كما في سيارات السحب للخلف.</w:t>
      </w:r>
      <w:bookmarkEnd w:id="9"/>
    </w:p>
    <w:p w14:paraId="41071C7E"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48DCE42A" w14:textId="72AACA61" w:rsidR="00E90BF3" w:rsidRPr="00C33866" w:rsidRDefault="00E90BF3" w:rsidP="00580958">
      <w:pPr>
        <w:bidi/>
        <w:spacing w:line="276" w:lineRule="auto"/>
        <w:contextualSpacing/>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تُعتبر </w:t>
      </w:r>
      <w:r w:rsidR="00580958" w:rsidRPr="00C33866">
        <w:rPr>
          <w:rStyle w:val="m-tgroup"/>
          <w:rFonts w:asciiTheme="minorBidi" w:hAnsiTheme="minorBidi"/>
          <w:color w:val="000000"/>
          <w:sz w:val="24"/>
          <w:szCs w:val="24"/>
          <w:lang w:val="en-US"/>
        </w:rPr>
        <w:t xml:space="preserve"> </w:t>
      </w:r>
      <w:del w:id="14" w:author="Auteur">
        <w:r w:rsidR="00580958" w:rsidRPr="00C33866" w:rsidDel="00890FDD">
          <w:rPr>
            <w:rStyle w:val="m-tgroup"/>
            <w:rFonts w:asciiTheme="minorBidi" w:hAnsiTheme="minorBidi"/>
            <w:b/>
            <w:bCs/>
            <w:color w:val="000000"/>
            <w:sz w:val="24"/>
            <w:szCs w:val="24"/>
            <w:lang w:val="en-US"/>
          </w:rPr>
          <w:delText>T35</w:delText>
        </w:r>
      </w:del>
      <w:ins w:id="15"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 xml:space="preserve">ملحقًا غير تقليدي مثاليًا للرجل، وهي أيضًا قطعة نقاش ترفيهية وتفاعلية يمكن استخدامها في المكتب أو المنزل.  الخاصيّة الأكثر تميزًا هي المكبح اليدوي الوظيفي الموجود على جانب الهيكل، والذي يُسحب لتحرير المحرك وكشف الولاعة المخفية.  </w:t>
      </w:r>
    </w:p>
    <w:p w14:paraId="5D2A09A8"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30C1492D" w14:textId="1D22EB71"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تتمتع </w:t>
      </w:r>
      <w:r w:rsidR="00580958" w:rsidRPr="00C33866">
        <w:rPr>
          <w:rStyle w:val="m-tgroup"/>
          <w:rFonts w:asciiTheme="minorBidi" w:hAnsiTheme="minorBidi"/>
          <w:b/>
          <w:bCs/>
          <w:color w:val="000000"/>
          <w:sz w:val="24"/>
          <w:szCs w:val="24"/>
          <w:lang w:val="en-US"/>
        </w:rPr>
        <w:t xml:space="preserve"> </w:t>
      </w:r>
      <w:del w:id="16" w:author="Auteur">
        <w:r w:rsidR="00580958" w:rsidRPr="00C33866" w:rsidDel="00890FDD">
          <w:rPr>
            <w:rStyle w:val="m-tgroup"/>
            <w:rFonts w:asciiTheme="minorBidi" w:hAnsiTheme="minorBidi"/>
            <w:b/>
            <w:bCs/>
            <w:color w:val="000000"/>
            <w:sz w:val="24"/>
            <w:szCs w:val="24"/>
            <w:lang w:val="en-US"/>
          </w:rPr>
          <w:delText>T35</w:delText>
        </w:r>
      </w:del>
      <w:ins w:id="17"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 xml:space="preserve">بالعديد من التفاصيل الجذابة والمواصفات الهندسية التي تعكس روح سيارات السباق القديمة.  تشمل هذه الميزات غطاء المحرك الطويل البارز، وشبكة المبرد الشهيرة التي كانت تُستخدم في سيارات السباق من الثلاثينيات، بالإضافة إلى العجلات </w:t>
      </w:r>
      <w:proofErr w:type="spellStart"/>
      <w:r w:rsidRPr="00C33866">
        <w:rPr>
          <w:rFonts w:asciiTheme="minorBidi" w:eastAsia="Arial" w:hAnsiTheme="minorBidi"/>
          <w:sz w:val="24"/>
          <w:szCs w:val="24"/>
          <w:rtl/>
          <w:lang w:eastAsia="ar" w:bidi="ar-MA"/>
        </w:rPr>
        <w:t>البَرمَقية</w:t>
      </w:r>
      <w:proofErr w:type="spellEnd"/>
      <w:r w:rsidRPr="00C33866">
        <w:rPr>
          <w:rFonts w:asciiTheme="minorBidi" w:eastAsia="Arial" w:hAnsiTheme="minorBidi"/>
          <w:sz w:val="24"/>
          <w:szCs w:val="24"/>
          <w:rtl/>
          <w:lang w:eastAsia="ar" w:bidi="ar-MA"/>
        </w:rPr>
        <w:t xml:space="preserve"> الكبيرة، والمقعد الخلفي، والقسم الخلفي المائل.  تُعزَّز الجمالية الكلاسيكية للسيارة من خلال الخطوط الأنيقة واللمسات النهائية الحديثة.  </w:t>
      </w:r>
    </w:p>
    <w:p w14:paraId="02210058" w14:textId="77777777" w:rsidR="00E90BF3" w:rsidRPr="00C33866" w:rsidRDefault="00E90BF3" w:rsidP="00E90BF3">
      <w:pPr>
        <w:bidi/>
        <w:spacing w:line="276" w:lineRule="auto"/>
        <w:contextualSpacing/>
        <w:jc w:val="both"/>
        <w:rPr>
          <w:rFonts w:asciiTheme="minorBidi" w:hAnsiTheme="minorBidi"/>
          <w:b/>
          <w:sz w:val="24"/>
          <w:szCs w:val="24"/>
          <w:lang w:val="en-US"/>
        </w:rPr>
      </w:pPr>
    </w:p>
    <w:p w14:paraId="4716DDE6" w14:textId="5FAF1FCC"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وتمامًا كما هو الحال في أي سيارة عادية الحجم، تتكون أجزاء هيكل سيارة </w:t>
      </w:r>
      <w:del w:id="18" w:author="Auteur">
        <w:r w:rsidR="00580958" w:rsidRPr="00C33866" w:rsidDel="00890FDD">
          <w:rPr>
            <w:rStyle w:val="m-tgroup"/>
            <w:rFonts w:asciiTheme="minorBidi" w:hAnsiTheme="minorBidi"/>
            <w:b/>
            <w:bCs/>
            <w:color w:val="000000"/>
            <w:sz w:val="24"/>
            <w:szCs w:val="24"/>
            <w:lang w:val="en-US"/>
          </w:rPr>
          <w:delText>T35</w:delText>
        </w:r>
      </w:del>
      <w:ins w:id="19"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 xml:space="preserve"> من الألومنيوم الصلب، بينما يتم تصنيع مكوِّنات وهيكل المحرك من الفولاذ المقاوم للصدأ والنحاس المطلي بالبلاديوم.   يتم تشطيب كل مكوِّن يدويًا بشكل فردي، مع أجزاء مصقولة أو ذات لمسة حريرية ساتان أو </w:t>
      </w:r>
      <w:proofErr w:type="spellStart"/>
      <w:r w:rsidRPr="00C33866">
        <w:rPr>
          <w:rFonts w:asciiTheme="minorBidi" w:eastAsia="Arial" w:hAnsiTheme="minorBidi"/>
          <w:sz w:val="24"/>
          <w:szCs w:val="24"/>
          <w:rtl/>
          <w:lang w:eastAsia="ar" w:bidi="ar-MA"/>
        </w:rPr>
        <w:t>مسفوعة</w:t>
      </w:r>
      <w:proofErr w:type="spellEnd"/>
      <w:r w:rsidRPr="00C33866">
        <w:rPr>
          <w:rFonts w:asciiTheme="minorBidi" w:eastAsia="Arial" w:hAnsiTheme="minorBidi"/>
          <w:sz w:val="24"/>
          <w:szCs w:val="24"/>
          <w:rtl/>
          <w:lang w:eastAsia="ar" w:bidi="ar-MA"/>
        </w:rPr>
        <w:t xml:space="preserve"> بالرمل.</w:t>
      </w:r>
    </w:p>
    <w:p w14:paraId="534BA7A8" w14:textId="77777777" w:rsidR="00E90BF3" w:rsidRPr="00C33866" w:rsidRDefault="00E90BF3" w:rsidP="00E90BF3">
      <w:pPr>
        <w:bidi/>
        <w:spacing w:before="100" w:beforeAutospacing="1" w:after="100" w:afterAutospacing="1" w:line="276" w:lineRule="auto"/>
        <w:contextualSpacing/>
        <w:jc w:val="both"/>
        <w:rPr>
          <w:rFonts w:asciiTheme="minorBidi" w:hAnsiTheme="minorBidi"/>
          <w:b/>
          <w:sz w:val="24"/>
          <w:szCs w:val="24"/>
          <w:lang w:val="en-US"/>
        </w:rPr>
      </w:pPr>
    </w:p>
    <w:p w14:paraId="186BC67A" w14:textId="5C63B577" w:rsidR="00E90BF3" w:rsidRPr="00D32F9F" w:rsidRDefault="00E90BF3" w:rsidP="00580958">
      <w:pPr>
        <w:bidi/>
        <w:spacing w:before="100" w:beforeAutospacing="1" w:after="100" w:afterAutospacing="1" w:line="276" w:lineRule="auto"/>
        <w:contextualSpacing/>
        <w:jc w:val="both"/>
        <w:rPr>
          <w:rFonts w:asciiTheme="minorBidi" w:hAnsiTheme="minorBidi"/>
          <w:b/>
          <w:sz w:val="24"/>
          <w:szCs w:val="24"/>
          <w:lang w:val="en-US"/>
        </w:rPr>
      </w:pPr>
      <w:r w:rsidRPr="00D32F9F">
        <w:rPr>
          <w:rFonts w:asciiTheme="minorBidi" w:eastAsia="Arial" w:hAnsiTheme="minorBidi"/>
          <w:b/>
          <w:bCs/>
          <w:sz w:val="24"/>
          <w:szCs w:val="24"/>
          <w:rtl/>
          <w:lang w:eastAsia="ar" w:bidi="ar-MA"/>
        </w:rPr>
        <w:t xml:space="preserve">تُطرح ساعة </w:t>
      </w:r>
      <w:r w:rsidR="00580958" w:rsidRPr="00D32F9F">
        <w:rPr>
          <w:rStyle w:val="m-tgroup"/>
          <w:rFonts w:asciiTheme="minorBidi" w:hAnsiTheme="minorBidi"/>
          <w:b/>
          <w:bCs/>
          <w:sz w:val="24"/>
          <w:szCs w:val="24"/>
          <w:lang w:val="en-US"/>
          <w:rPrChange w:id="20" w:author="Auteur">
            <w:rPr>
              <w:rStyle w:val="m-tgroup"/>
              <w:rFonts w:asciiTheme="minorBidi" w:hAnsiTheme="minorBidi"/>
              <w:b/>
              <w:bCs/>
              <w:color w:val="000000"/>
              <w:sz w:val="24"/>
              <w:szCs w:val="24"/>
              <w:lang w:val="en-US"/>
            </w:rPr>
          </w:rPrChange>
        </w:rPr>
        <w:t xml:space="preserve"> </w:t>
      </w:r>
      <w:del w:id="21" w:author="Auteur">
        <w:r w:rsidR="00580958" w:rsidRPr="00D32F9F" w:rsidDel="00890FDD">
          <w:rPr>
            <w:rStyle w:val="m-tgroup"/>
            <w:rFonts w:asciiTheme="minorBidi" w:hAnsiTheme="minorBidi"/>
            <w:b/>
            <w:bCs/>
            <w:sz w:val="24"/>
            <w:szCs w:val="24"/>
            <w:lang w:val="en-US"/>
            <w:rPrChange w:id="22" w:author="Auteur">
              <w:rPr>
                <w:rStyle w:val="m-tgroup"/>
                <w:rFonts w:asciiTheme="minorBidi" w:hAnsiTheme="minorBidi"/>
                <w:b/>
                <w:bCs/>
                <w:color w:val="000000"/>
                <w:sz w:val="24"/>
                <w:szCs w:val="24"/>
                <w:lang w:val="en-US"/>
              </w:rPr>
            </w:rPrChange>
          </w:rPr>
          <w:delText>T35</w:delText>
        </w:r>
      </w:del>
      <w:ins w:id="23" w:author="Auteur">
        <w:r w:rsidR="00890FDD">
          <w:rPr>
            <w:rStyle w:val="m-tgroup"/>
            <w:rFonts w:asciiTheme="minorBidi" w:hAnsiTheme="minorBidi"/>
            <w:b/>
            <w:bCs/>
            <w:sz w:val="24"/>
            <w:szCs w:val="24"/>
            <w:lang w:val="en-US"/>
          </w:rPr>
          <w:t>TF35</w:t>
        </w:r>
      </w:ins>
      <w:r w:rsidRPr="00D32F9F">
        <w:rPr>
          <w:rFonts w:asciiTheme="minorBidi" w:eastAsia="Arial" w:hAnsiTheme="minorBidi"/>
          <w:b/>
          <w:bCs/>
          <w:sz w:val="24"/>
          <w:szCs w:val="24"/>
          <w:rtl/>
          <w:lang w:eastAsia="ar" w:bidi="ar-MA"/>
        </w:rPr>
        <w:t xml:space="preserve">بإصدار محدود يتكون من 100 قطعة في الألوان </w:t>
      </w:r>
      <w:r w:rsidR="0094039E" w:rsidRPr="00D32F9F">
        <w:rPr>
          <w:rFonts w:asciiTheme="minorBidi" w:eastAsia="Arial" w:hAnsiTheme="minorBidi" w:hint="eastAsia"/>
          <w:b/>
          <w:bCs/>
          <w:sz w:val="24"/>
          <w:szCs w:val="24"/>
          <w:rtl/>
          <w:lang w:eastAsia="ar" w:bidi="ar-MA"/>
          <w:rPrChange w:id="24" w:author="Auteur">
            <w:rPr>
              <w:rFonts w:asciiTheme="minorBidi" w:eastAsia="Arial" w:hAnsiTheme="minorBidi" w:hint="eastAsia"/>
              <w:b/>
              <w:bCs/>
              <w:color w:val="FF0000"/>
              <w:sz w:val="24"/>
              <w:szCs w:val="24"/>
              <w:rtl/>
              <w:lang w:eastAsia="ar" w:bidi="ar-MA"/>
            </w:rPr>
          </w:rPrChange>
        </w:rPr>
        <w:t>الأربعة</w:t>
      </w:r>
      <w:r w:rsidRPr="00D32F9F">
        <w:rPr>
          <w:rFonts w:asciiTheme="minorBidi" w:eastAsia="Arial" w:hAnsiTheme="minorBidi"/>
          <w:b/>
          <w:bCs/>
          <w:sz w:val="24"/>
          <w:szCs w:val="24"/>
          <w:rtl/>
          <w:lang w:eastAsia="ar" w:bidi="ar-MA"/>
          <w:rPrChange w:id="25" w:author="Auteur">
            <w:rPr>
              <w:rFonts w:asciiTheme="minorBidi" w:eastAsia="Arial" w:hAnsiTheme="minorBidi"/>
              <w:b/>
              <w:bCs/>
              <w:color w:val="FF0000"/>
              <w:sz w:val="24"/>
              <w:szCs w:val="24"/>
              <w:rtl/>
              <w:lang w:eastAsia="ar" w:bidi="ar-MA"/>
            </w:rPr>
          </w:rPrChange>
        </w:rPr>
        <w:t xml:space="preserve"> </w:t>
      </w:r>
      <w:r w:rsidRPr="00D32F9F">
        <w:rPr>
          <w:rFonts w:asciiTheme="minorBidi" w:eastAsia="Arial" w:hAnsiTheme="minorBidi"/>
          <w:b/>
          <w:bCs/>
          <w:sz w:val="24"/>
          <w:szCs w:val="24"/>
          <w:rtl/>
          <w:lang w:eastAsia="ar" w:bidi="ar-MA"/>
        </w:rPr>
        <w:t>التالية:</w:t>
      </w:r>
    </w:p>
    <w:p w14:paraId="79AA061E" w14:textId="77777777" w:rsidR="00E90BF3" w:rsidRPr="00D32F9F" w:rsidRDefault="00E90BF3" w:rsidP="0094039E">
      <w:pPr>
        <w:bidi/>
        <w:spacing w:before="100" w:beforeAutospacing="1" w:after="100" w:afterAutospacing="1" w:line="276" w:lineRule="auto"/>
        <w:contextualSpacing/>
        <w:jc w:val="both"/>
        <w:rPr>
          <w:rFonts w:asciiTheme="minorBidi" w:eastAsiaTheme="minorHAnsi" w:hAnsiTheme="minorBidi"/>
          <w:b/>
          <w:sz w:val="24"/>
          <w:szCs w:val="24"/>
          <w:lang w:val="en-US"/>
        </w:rPr>
      </w:pPr>
      <w:r w:rsidRPr="00D32F9F">
        <w:rPr>
          <w:rFonts w:asciiTheme="minorBidi" w:eastAsia="Arial" w:hAnsiTheme="minorBidi"/>
          <w:b/>
          <w:bCs/>
          <w:sz w:val="24"/>
          <w:szCs w:val="24"/>
          <w:rtl/>
          <w:lang w:eastAsia="ar" w:bidi="ar-MA"/>
        </w:rPr>
        <w:t>الأزرق الفرنسي للسباقات،</w:t>
      </w:r>
      <w:bookmarkStart w:id="26" w:name="_Hlk174019145"/>
      <w:r w:rsidRPr="00D32F9F">
        <w:rPr>
          <w:rFonts w:asciiTheme="minorBidi" w:eastAsia="Arial" w:hAnsiTheme="minorBidi"/>
          <w:b/>
          <w:bCs/>
          <w:sz w:val="24"/>
          <w:szCs w:val="24"/>
          <w:rtl/>
          <w:lang w:eastAsia="ar" w:bidi="ar-MA"/>
        </w:rPr>
        <w:t xml:space="preserve"> </w:t>
      </w:r>
      <w:r w:rsidRPr="00D32F9F">
        <w:rPr>
          <w:rFonts w:asciiTheme="minorBidi" w:eastAsiaTheme="minorHAnsi" w:hAnsiTheme="minorBidi"/>
          <w:b/>
          <w:bCs/>
          <w:sz w:val="24"/>
          <w:szCs w:val="24"/>
          <w:rtl/>
          <w:lang w:eastAsia="ar" w:bidi="ar-MA"/>
        </w:rPr>
        <w:t>الأخضر البريطاني للسباقات،</w:t>
      </w:r>
      <w:bookmarkEnd w:id="26"/>
      <w:r w:rsidRPr="00D32F9F">
        <w:rPr>
          <w:rFonts w:asciiTheme="minorBidi" w:eastAsia="Arial" w:hAnsiTheme="minorBidi"/>
          <w:b/>
          <w:bCs/>
          <w:sz w:val="24"/>
          <w:szCs w:val="24"/>
          <w:rtl/>
          <w:lang w:eastAsia="ar" w:bidi="ar-MA"/>
        </w:rPr>
        <w:t xml:space="preserve"> الأسود </w:t>
      </w:r>
      <w:proofErr w:type="spellStart"/>
      <w:r w:rsidRPr="00D32F9F">
        <w:rPr>
          <w:rFonts w:asciiTheme="minorBidi" w:eastAsia="Arial" w:hAnsiTheme="minorBidi"/>
          <w:b/>
          <w:bCs/>
          <w:sz w:val="24"/>
          <w:szCs w:val="24"/>
          <w:rtl/>
          <w:lang w:eastAsia="ar" w:bidi="ar-MA"/>
        </w:rPr>
        <w:t>الأوبسيديان</w:t>
      </w:r>
      <w:proofErr w:type="spellEnd"/>
      <w:r w:rsidR="0094039E" w:rsidRPr="00D32F9F">
        <w:rPr>
          <w:rFonts w:asciiTheme="minorBidi" w:eastAsia="Arial" w:hAnsiTheme="minorBidi" w:hint="eastAsia"/>
          <w:b/>
          <w:bCs/>
          <w:sz w:val="24"/>
          <w:szCs w:val="24"/>
          <w:rtl/>
          <w:lang w:eastAsia="ar" w:bidi="ar-MA"/>
          <w:rPrChange w:id="27" w:author="Auteur">
            <w:rPr>
              <w:rFonts w:asciiTheme="minorBidi" w:eastAsia="Arial" w:hAnsiTheme="minorBidi" w:hint="eastAsia"/>
              <w:b/>
              <w:bCs/>
              <w:color w:val="FF0000"/>
              <w:sz w:val="24"/>
              <w:szCs w:val="24"/>
              <w:rtl/>
              <w:lang w:eastAsia="ar" w:bidi="ar-MA"/>
            </w:rPr>
          </w:rPrChange>
        </w:rPr>
        <w:t>،</w:t>
      </w:r>
      <w:r w:rsidR="0094039E" w:rsidRPr="00D32F9F">
        <w:rPr>
          <w:rFonts w:asciiTheme="minorBidi" w:eastAsia="Arial" w:hAnsiTheme="minorBidi"/>
          <w:b/>
          <w:bCs/>
          <w:sz w:val="24"/>
          <w:szCs w:val="24"/>
          <w:rtl/>
          <w:lang w:eastAsia="ar" w:bidi="ar-MA"/>
          <w:rPrChange w:id="28" w:author="Auteur">
            <w:rPr>
              <w:rFonts w:asciiTheme="minorBidi" w:eastAsia="Arial" w:hAnsiTheme="minorBidi"/>
              <w:b/>
              <w:bCs/>
              <w:color w:val="FF0000"/>
              <w:sz w:val="24"/>
              <w:szCs w:val="24"/>
              <w:rtl/>
              <w:lang w:eastAsia="ar" w:bidi="ar-MA"/>
            </w:rPr>
          </w:rPrChange>
        </w:rPr>
        <w:t xml:space="preserve"> </w:t>
      </w:r>
      <w:r w:rsidR="0094039E" w:rsidRPr="00D32F9F">
        <w:rPr>
          <w:rFonts w:asciiTheme="minorBidi" w:eastAsia="Arial" w:hAnsiTheme="minorBidi" w:hint="eastAsia"/>
          <w:b/>
          <w:bCs/>
          <w:sz w:val="24"/>
          <w:szCs w:val="24"/>
          <w:rtl/>
          <w:lang w:eastAsia="ar" w:bidi="ar-MA"/>
          <w:rPrChange w:id="29" w:author="Auteur">
            <w:rPr>
              <w:rFonts w:asciiTheme="minorBidi" w:eastAsia="Arial" w:hAnsiTheme="minorBidi" w:hint="eastAsia"/>
              <w:b/>
              <w:bCs/>
              <w:color w:val="FF0000"/>
              <w:sz w:val="24"/>
              <w:szCs w:val="24"/>
              <w:rtl/>
              <w:lang w:eastAsia="ar" w:bidi="ar-MA"/>
            </w:rPr>
          </w:rPrChange>
        </w:rPr>
        <w:t>الأحمر</w:t>
      </w:r>
      <w:r w:rsidR="0094039E" w:rsidRPr="00D32F9F">
        <w:rPr>
          <w:rFonts w:asciiTheme="minorBidi" w:eastAsia="Arial" w:hAnsiTheme="minorBidi"/>
          <w:b/>
          <w:bCs/>
          <w:sz w:val="24"/>
          <w:szCs w:val="24"/>
          <w:rtl/>
          <w:lang w:eastAsia="ar" w:bidi="ar-MA"/>
          <w:rPrChange w:id="30" w:author="Auteur">
            <w:rPr>
              <w:rFonts w:asciiTheme="minorBidi" w:eastAsia="Arial" w:hAnsiTheme="minorBidi"/>
              <w:b/>
              <w:bCs/>
              <w:color w:val="FF0000"/>
              <w:sz w:val="24"/>
              <w:szCs w:val="24"/>
              <w:rtl/>
              <w:lang w:eastAsia="ar" w:bidi="ar-MA"/>
            </w:rPr>
          </w:rPrChange>
        </w:rPr>
        <w:t xml:space="preserve"> </w:t>
      </w:r>
      <w:r w:rsidR="0094039E" w:rsidRPr="00D32F9F">
        <w:rPr>
          <w:rFonts w:asciiTheme="minorBidi" w:eastAsia="Arial" w:hAnsiTheme="minorBidi" w:hint="eastAsia"/>
          <w:b/>
          <w:bCs/>
          <w:sz w:val="24"/>
          <w:szCs w:val="24"/>
          <w:rtl/>
          <w:lang w:eastAsia="ar" w:bidi="ar-MA"/>
          <w:rPrChange w:id="31" w:author="Auteur">
            <w:rPr>
              <w:rFonts w:asciiTheme="minorBidi" w:eastAsia="Arial" w:hAnsiTheme="minorBidi" w:hint="eastAsia"/>
              <w:b/>
              <w:bCs/>
              <w:color w:val="FF0000"/>
              <w:sz w:val="24"/>
              <w:szCs w:val="24"/>
              <w:rtl/>
              <w:lang w:eastAsia="ar" w:bidi="ar-MA"/>
            </w:rPr>
          </w:rPrChange>
        </w:rPr>
        <w:t>الإيطالي</w:t>
      </w:r>
      <w:r w:rsidR="0094039E" w:rsidRPr="00D32F9F">
        <w:rPr>
          <w:rFonts w:asciiTheme="minorBidi" w:eastAsia="Arial" w:hAnsiTheme="minorBidi"/>
          <w:b/>
          <w:bCs/>
          <w:sz w:val="24"/>
          <w:szCs w:val="24"/>
          <w:rtl/>
          <w:lang w:eastAsia="ar" w:bidi="ar-MA"/>
          <w:rPrChange w:id="32" w:author="Auteur">
            <w:rPr>
              <w:rFonts w:asciiTheme="minorBidi" w:eastAsia="Arial" w:hAnsiTheme="minorBidi"/>
              <w:b/>
              <w:bCs/>
              <w:color w:val="FF0000"/>
              <w:sz w:val="24"/>
              <w:szCs w:val="24"/>
              <w:rtl/>
              <w:lang w:eastAsia="ar" w:bidi="ar-MA"/>
            </w:rPr>
          </w:rPrChange>
        </w:rPr>
        <w:t xml:space="preserve"> </w:t>
      </w:r>
      <w:r w:rsidR="0094039E" w:rsidRPr="00D32F9F">
        <w:rPr>
          <w:rFonts w:asciiTheme="minorBidi" w:eastAsia="Arial" w:hAnsiTheme="minorBidi" w:hint="eastAsia"/>
          <w:b/>
          <w:bCs/>
          <w:sz w:val="24"/>
          <w:szCs w:val="24"/>
          <w:rtl/>
          <w:lang w:eastAsia="ar" w:bidi="ar-MA"/>
          <w:rPrChange w:id="33" w:author="Auteur">
            <w:rPr>
              <w:rFonts w:asciiTheme="minorBidi" w:eastAsia="Arial" w:hAnsiTheme="minorBidi" w:hint="eastAsia"/>
              <w:b/>
              <w:bCs/>
              <w:color w:val="FF0000"/>
              <w:sz w:val="24"/>
              <w:szCs w:val="24"/>
              <w:rtl/>
              <w:lang w:eastAsia="ar" w:bidi="ar-MA"/>
            </w:rPr>
          </w:rPrChange>
        </w:rPr>
        <w:t>للسباقات</w:t>
      </w:r>
      <w:r w:rsidR="0094039E" w:rsidRPr="00D32F9F">
        <w:rPr>
          <w:rFonts w:asciiTheme="minorBidi" w:eastAsia="Arial" w:hAnsiTheme="minorBidi"/>
          <w:b/>
          <w:bCs/>
          <w:sz w:val="24"/>
          <w:szCs w:val="24"/>
          <w:rtl/>
          <w:lang w:eastAsia="ar" w:bidi="ar-MA"/>
          <w:rPrChange w:id="34" w:author="Auteur">
            <w:rPr>
              <w:rFonts w:asciiTheme="minorBidi" w:eastAsia="Arial" w:hAnsiTheme="minorBidi"/>
              <w:b/>
              <w:bCs/>
              <w:color w:val="FF0000"/>
              <w:sz w:val="24"/>
              <w:szCs w:val="24"/>
              <w:rtl/>
              <w:lang w:eastAsia="ar" w:bidi="ar-MA"/>
            </w:rPr>
          </w:rPrChange>
        </w:rPr>
        <w:t xml:space="preserve"> "</w:t>
      </w:r>
      <w:r w:rsidR="0094039E" w:rsidRPr="00D32F9F">
        <w:rPr>
          <w:rFonts w:asciiTheme="minorBidi" w:hAnsiTheme="minorBidi"/>
          <w:b/>
          <w:bCs/>
          <w:sz w:val="24"/>
          <w:szCs w:val="24"/>
          <w:shd w:val="clear" w:color="auto" w:fill="FFFFFF"/>
          <w:rtl/>
          <w:rPrChange w:id="35" w:author="Auteur">
            <w:rPr>
              <w:rFonts w:asciiTheme="minorBidi" w:hAnsiTheme="minorBidi"/>
              <w:b/>
              <w:bCs/>
              <w:color w:val="FF0000"/>
              <w:sz w:val="24"/>
              <w:szCs w:val="24"/>
              <w:shd w:val="clear" w:color="auto" w:fill="FFFFFF"/>
              <w:rtl/>
            </w:rPr>
          </w:rPrChange>
        </w:rPr>
        <w:t xml:space="preserve">روسو </w:t>
      </w:r>
      <w:proofErr w:type="spellStart"/>
      <w:r w:rsidR="0094039E" w:rsidRPr="00D32F9F">
        <w:rPr>
          <w:rFonts w:asciiTheme="minorBidi" w:hAnsiTheme="minorBidi"/>
          <w:b/>
          <w:bCs/>
          <w:sz w:val="24"/>
          <w:szCs w:val="24"/>
          <w:shd w:val="clear" w:color="auto" w:fill="FFFFFF"/>
          <w:rtl/>
          <w:rPrChange w:id="36" w:author="Auteur">
            <w:rPr>
              <w:rFonts w:asciiTheme="minorBidi" w:hAnsiTheme="minorBidi"/>
              <w:b/>
              <w:bCs/>
              <w:color w:val="FF0000"/>
              <w:sz w:val="24"/>
              <w:szCs w:val="24"/>
              <w:shd w:val="clear" w:color="auto" w:fill="FFFFFF"/>
              <w:rtl/>
            </w:rPr>
          </w:rPrChange>
        </w:rPr>
        <w:t>كورسا</w:t>
      </w:r>
      <w:proofErr w:type="spellEnd"/>
      <w:r w:rsidR="0094039E" w:rsidRPr="00D32F9F">
        <w:rPr>
          <w:rFonts w:asciiTheme="minorBidi" w:hAnsiTheme="minorBidi"/>
          <w:b/>
          <w:bCs/>
          <w:sz w:val="24"/>
          <w:szCs w:val="24"/>
          <w:shd w:val="clear" w:color="auto" w:fill="FFFFFF"/>
          <w:rtl/>
          <w:rPrChange w:id="37" w:author="Auteur">
            <w:rPr>
              <w:rFonts w:asciiTheme="minorBidi" w:hAnsiTheme="minorBidi"/>
              <w:b/>
              <w:bCs/>
              <w:color w:val="FF0000"/>
              <w:sz w:val="24"/>
              <w:szCs w:val="24"/>
              <w:shd w:val="clear" w:color="auto" w:fill="FFFFFF"/>
              <w:rtl/>
            </w:rPr>
          </w:rPrChange>
        </w:rPr>
        <w:t xml:space="preserve">" </w:t>
      </w:r>
    </w:p>
    <w:p w14:paraId="0AB997E6" w14:textId="77777777" w:rsidR="00E90BF3" w:rsidRPr="00D32F9F" w:rsidRDefault="00E90BF3" w:rsidP="00E90BF3">
      <w:pPr>
        <w:bidi/>
        <w:spacing w:line="276" w:lineRule="auto"/>
        <w:contextualSpacing/>
        <w:jc w:val="both"/>
        <w:rPr>
          <w:rFonts w:asciiTheme="minorBidi" w:hAnsiTheme="minorBidi"/>
          <w:sz w:val="24"/>
          <w:szCs w:val="24"/>
          <w:lang w:val="en-US"/>
        </w:rPr>
      </w:pPr>
    </w:p>
    <w:p w14:paraId="0D0514B8"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16F8993C" w14:textId="77777777" w:rsidR="00A51816" w:rsidRPr="00C33866" w:rsidRDefault="00A51816" w:rsidP="00A51816">
      <w:pPr>
        <w:bidi/>
        <w:spacing w:line="276" w:lineRule="auto"/>
        <w:contextualSpacing/>
        <w:jc w:val="both"/>
        <w:rPr>
          <w:rFonts w:asciiTheme="minorBidi" w:hAnsiTheme="minorBidi"/>
          <w:sz w:val="24"/>
          <w:szCs w:val="24"/>
          <w:lang w:val="en-US"/>
        </w:rPr>
      </w:pPr>
    </w:p>
    <w:p w14:paraId="5A1B43B9" w14:textId="77777777" w:rsidR="00A51816" w:rsidRPr="00C33866" w:rsidRDefault="00A51816" w:rsidP="00A51816">
      <w:pPr>
        <w:bidi/>
        <w:spacing w:line="276" w:lineRule="auto"/>
        <w:contextualSpacing/>
        <w:jc w:val="both"/>
        <w:rPr>
          <w:rFonts w:asciiTheme="minorBidi" w:hAnsiTheme="minorBidi"/>
          <w:sz w:val="24"/>
          <w:szCs w:val="24"/>
          <w:lang w:val="en-US"/>
        </w:rPr>
      </w:pPr>
    </w:p>
    <w:p w14:paraId="6302017F" w14:textId="77777777" w:rsidR="00E90BF3" w:rsidRPr="00C33866" w:rsidRDefault="00E90BF3" w:rsidP="00E90BF3">
      <w:pPr>
        <w:autoSpaceDE w:val="0"/>
        <w:autoSpaceDN w:val="0"/>
        <w:bidi/>
        <w:adjustRightInd w:val="0"/>
        <w:spacing w:line="276" w:lineRule="auto"/>
        <w:contextualSpacing/>
        <w:jc w:val="both"/>
        <w:rPr>
          <w:rFonts w:asciiTheme="minorBidi" w:hAnsiTheme="minorBidi"/>
          <w:b/>
          <w:sz w:val="24"/>
          <w:szCs w:val="24"/>
          <w:lang w:val="en-US"/>
        </w:rPr>
      </w:pPr>
      <w:r w:rsidRPr="00C33866">
        <w:rPr>
          <w:rFonts w:asciiTheme="minorBidi" w:eastAsia="Arial" w:hAnsiTheme="minorBidi"/>
          <w:b/>
          <w:bCs/>
          <w:sz w:val="24"/>
          <w:szCs w:val="24"/>
          <w:rtl/>
          <w:lang w:eastAsia="ar" w:bidi="ar-MA"/>
        </w:rPr>
        <w:t>البطلة الأعظم</w:t>
      </w:r>
    </w:p>
    <w:p w14:paraId="5F00578D" w14:textId="77777777" w:rsidR="00E90BF3" w:rsidRPr="00C33866" w:rsidRDefault="00E90BF3" w:rsidP="00E90BF3">
      <w:pPr>
        <w:autoSpaceDE w:val="0"/>
        <w:autoSpaceDN w:val="0"/>
        <w:bidi/>
        <w:adjustRightInd w:val="0"/>
        <w:spacing w:line="276" w:lineRule="auto"/>
        <w:contextualSpacing/>
        <w:jc w:val="both"/>
        <w:rPr>
          <w:rFonts w:asciiTheme="minorBidi" w:hAnsiTheme="minorBidi"/>
          <w:b/>
          <w:sz w:val="24"/>
          <w:szCs w:val="24"/>
          <w:lang w:val="en-US"/>
        </w:rPr>
      </w:pPr>
    </w:p>
    <w:p w14:paraId="2B2BA413" w14:textId="783586B2"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كانت عشرينيات وثلاثينيات القرن العشرين سنوات محورية في تاريخ السباقات، حيث سجل طراز معين من سيارات السباق أعظم الأرقام القياسية في تاريخ رياضة السيارات الكلاسيكية.  تجمع ساعة </w:t>
      </w:r>
      <w:r w:rsidR="00580958" w:rsidRPr="00C33866">
        <w:rPr>
          <w:rStyle w:val="m-tgroup"/>
          <w:rFonts w:asciiTheme="minorBidi" w:hAnsiTheme="minorBidi"/>
          <w:b/>
          <w:bCs/>
          <w:color w:val="000000"/>
          <w:sz w:val="24"/>
          <w:szCs w:val="24"/>
        </w:rPr>
        <w:t xml:space="preserve"> </w:t>
      </w:r>
      <w:del w:id="38" w:author="Auteur">
        <w:r w:rsidR="00580958" w:rsidRPr="00C33866" w:rsidDel="00890FDD">
          <w:rPr>
            <w:rStyle w:val="m-tgroup"/>
            <w:rFonts w:asciiTheme="minorBidi" w:hAnsiTheme="minorBidi"/>
            <w:b/>
            <w:bCs/>
            <w:color w:val="000000"/>
            <w:sz w:val="24"/>
            <w:szCs w:val="24"/>
          </w:rPr>
          <w:delText>T35</w:delText>
        </w:r>
      </w:del>
      <w:ins w:id="39" w:author="Auteur">
        <w:r w:rsidR="00890FDD">
          <w:rPr>
            <w:rStyle w:val="m-tgroup"/>
            <w:rFonts w:asciiTheme="minorBidi" w:hAnsiTheme="minorBidi"/>
            <w:b/>
            <w:bCs/>
            <w:color w:val="000000"/>
            <w:sz w:val="24"/>
            <w:szCs w:val="24"/>
          </w:rPr>
          <w:t>TF35</w:t>
        </w:r>
      </w:ins>
      <w:r w:rsidRPr="00C33866">
        <w:rPr>
          <w:rFonts w:asciiTheme="minorBidi" w:eastAsia="Arial" w:hAnsiTheme="minorBidi"/>
          <w:sz w:val="24"/>
          <w:szCs w:val="24"/>
          <w:rtl/>
          <w:lang w:eastAsia="ar" w:bidi="ar-MA"/>
        </w:rPr>
        <w:t>بين التصميم والتكنولوجيا والقوة والدقة تكريمًا لتلك السيارات البطلة التي لا تُنسى.</w:t>
      </w:r>
    </w:p>
    <w:p w14:paraId="44423D4D" w14:textId="387D4D28"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كانت سيارات السباق في تلك الحقبة مزودة بمحركات مكونة من 8 أسطوانات متتالية، والتي اشتهرت بمتانتها وموثوقيتها، وهما ميزتان تتوافقان أيضًا مع إبداعات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xml:space="preserve"> الميكانيكية الخالدة.  كما تميزت هذه السيارات بهيكل خفيف الوزن يجمع بين الجمال والقوة والسرعة، مما يدمج بشكل مثالي بين الجمال والرشاقة.  تشكِّل ساعة </w:t>
      </w:r>
      <w:proofErr w:type="spellStart"/>
      <w:r w:rsidRPr="00C33866">
        <w:rPr>
          <w:rFonts w:asciiTheme="minorBidi" w:eastAsia="Arial" w:hAnsiTheme="minorBidi"/>
          <w:sz w:val="24"/>
          <w:szCs w:val="24"/>
          <w:lang w:val="en-GB" w:eastAsia="ar" w:bidi="en-GB"/>
        </w:rPr>
        <w:t>L'Epée</w:t>
      </w:r>
      <w:proofErr w:type="spellEnd"/>
      <w:r w:rsidRPr="00C33866">
        <w:rPr>
          <w:rFonts w:asciiTheme="minorBidi" w:eastAsia="Arial" w:hAnsiTheme="minorBidi"/>
          <w:sz w:val="24"/>
          <w:szCs w:val="24"/>
          <w:lang w:val="en-GB" w:eastAsia="ar" w:bidi="en-GB"/>
        </w:rPr>
        <w:t xml:space="preserve"> 1839 </w:t>
      </w:r>
      <w:del w:id="40" w:author="Auteur">
        <w:r w:rsidR="00580958" w:rsidRPr="00C33866" w:rsidDel="00890FDD">
          <w:rPr>
            <w:rStyle w:val="m-tgroup"/>
            <w:rFonts w:asciiTheme="minorBidi" w:hAnsiTheme="minorBidi"/>
            <w:b/>
            <w:bCs/>
            <w:color w:val="000000"/>
            <w:sz w:val="24"/>
            <w:szCs w:val="24"/>
          </w:rPr>
          <w:delText>T35</w:delText>
        </w:r>
      </w:del>
      <w:ins w:id="41" w:author="Auteur">
        <w:r w:rsidR="00890FDD">
          <w:rPr>
            <w:rStyle w:val="m-tgroup"/>
            <w:rFonts w:asciiTheme="minorBidi" w:hAnsiTheme="minorBidi"/>
            <w:b/>
            <w:bCs/>
            <w:color w:val="000000"/>
            <w:sz w:val="24"/>
            <w:szCs w:val="24"/>
          </w:rPr>
          <w:t>TF35</w:t>
        </w:r>
      </w:ins>
      <w:r w:rsidRPr="00C33866">
        <w:rPr>
          <w:rFonts w:asciiTheme="minorBidi" w:eastAsia="Arial" w:hAnsiTheme="minorBidi"/>
          <w:sz w:val="24"/>
          <w:szCs w:val="24"/>
          <w:rtl/>
          <w:lang w:eastAsia="ar" w:bidi="ar-MA"/>
        </w:rPr>
        <w:t xml:space="preserve"> لمسة من الحنين إلى هذا الأداء العالي، من خلال دمج تفاصيل جمالية مماثلة في قطعة فنية ذات أداء عالٍ وطابع مميز. </w:t>
      </w:r>
    </w:p>
    <w:p w14:paraId="3C3688FE" w14:textId="77777777" w:rsidR="00E90BF3" w:rsidRPr="00C33866" w:rsidRDefault="00E90BF3" w:rsidP="00E90BF3">
      <w:pPr>
        <w:bidi/>
        <w:spacing w:before="100" w:beforeAutospacing="1" w:after="100" w:afterAutospacing="1" w:line="276" w:lineRule="auto"/>
        <w:contextualSpacing/>
        <w:jc w:val="both"/>
        <w:rPr>
          <w:rFonts w:asciiTheme="minorBidi" w:hAnsiTheme="minorBidi"/>
          <w:sz w:val="24"/>
          <w:szCs w:val="24"/>
          <w:lang w:val="en-US"/>
        </w:rPr>
      </w:pPr>
    </w:p>
    <w:p w14:paraId="13323FD5" w14:textId="3A05BFFD" w:rsidR="00E90BF3" w:rsidRPr="00C33866" w:rsidRDefault="00580958" w:rsidP="00E90BF3">
      <w:pPr>
        <w:bidi/>
        <w:spacing w:before="100" w:beforeAutospacing="1" w:after="100" w:afterAutospacing="1" w:line="276" w:lineRule="auto"/>
        <w:contextualSpacing/>
        <w:jc w:val="both"/>
        <w:rPr>
          <w:rFonts w:asciiTheme="minorBidi" w:hAnsiTheme="minorBidi"/>
          <w:b/>
          <w:sz w:val="24"/>
          <w:szCs w:val="24"/>
          <w:lang w:val="en-US"/>
        </w:rPr>
      </w:pPr>
      <w:del w:id="42" w:author="Auteur">
        <w:r w:rsidRPr="00C33866" w:rsidDel="00890FDD">
          <w:rPr>
            <w:rStyle w:val="m-tgroup"/>
            <w:rFonts w:asciiTheme="minorBidi" w:hAnsiTheme="minorBidi"/>
            <w:b/>
            <w:bCs/>
            <w:color w:val="000000"/>
            <w:sz w:val="24"/>
            <w:szCs w:val="24"/>
            <w:lang w:val="en-US"/>
          </w:rPr>
          <w:delText>T35</w:delText>
        </w:r>
      </w:del>
      <w:ins w:id="43" w:author="Auteur">
        <w:r w:rsidR="00890FDD">
          <w:rPr>
            <w:rStyle w:val="m-tgroup"/>
            <w:rFonts w:asciiTheme="minorBidi" w:hAnsiTheme="minorBidi"/>
            <w:b/>
            <w:bCs/>
            <w:color w:val="000000"/>
            <w:sz w:val="24"/>
            <w:szCs w:val="24"/>
            <w:lang w:val="en-US"/>
          </w:rPr>
          <w:t>TF35</w:t>
        </w:r>
      </w:ins>
      <w:r w:rsidR="00E90BF3" w:rsidRPr="00C33866">
        <w:rPr>
          <w:rFonts w:asciiTheme="minorBidi" w:eastAsia="Arial" w:hAnsiTheme="minorBidi"/>
          <w:b/>
          <w:bCs/>
          <w:sz w:val="24"/>
          <w:szCs w:val="24"/>
          <w:rtl/>
          <w:lang w:eastAsia="ar" w:bidi="ar-MA"/>
        </w:rPr>
        <w:t xml:space="preserve"> – اسم مميز</w:t>
      </w:r>
    </w:p>
    <w:p w14:paraId="09C793C4" w14:textId="77777777" w:rsidR="00E90BF3" w:rsidRPr="00C33866" w:rsidRDefault="00E90BF3" w:rsidP="00E90BF3">
      <w:pPr>
        <w:bidi/>
        <w:spacing w:before="100" w:beforeAutospacing="1" w:after="100" w:afterAutospacing="1" w:line="276" w:lineRule="auto"/>
        <w:contextualSpacing/>
        <w:jc w:val="both"/>
        <w:rPr>
          <w:rFonts w:asciiTheme="minorBidi" w:hAnsiTheme="minorBidi"/>
          <w:b/>
          <w:sz w:val="24"/>
          <w:szCs w:val="24"/>
          <w:lang w:val="en-US"/>
        </w:rPr>
      </w:pPr>
    </w:p>
    <w:p w14:paraId="487C8152" w14:textId="510A1CD4" w:rsidR="00E90BF3" w:rsidRPr="00C33866" w:rsidRDefault="00E90BF3" w:rsidP="00580958">
      <w:pPr>
        <w:bidi/>
        <w:spacing w:before="100" w:beforeAutospacing="1" w:after="100" w:afterAutospacing="1" w:line="276" w:lineRule="auto"/>
        <w:contextualSpacing/>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اسم </w:t>
      </w:r>
      <w:r w:rsidR="00580958" w:rsidRPr="00C33866">
        <w:rPr>
          <w:rStyle w:val="m-tgroup"/>
          <w:rFonts w:asciiTheme="minorBidi" w:hAnsiTheme="minorBidi"/>
          <w:b/>
          <w:bCs/>
          <w:color w:val="000000"/>
          <w:sz w:val="24"/>
          <w:szCs w:val="24"/>
          <w:lang w:val="en-US"/>
        </w:rPr>
        <w:t xml:space="preserve"> </w:t>
      </w:r>
      <w:del w:id="44" w:author="Auteur">
        <w:r w:rsidR="00580958" w:rsidRPr="00C33866" w:rsidDel="00890FDD">
          <w:rPr>
            <w:rStyle w:val="m-tgroup"/>
            <w:rFonts w:asciiTheme="minorBidi" w:hAnsiTheme="minorBidi"/>
            <w:b/>
            <w:bCs/>
            <w:color w:val="000000"/>
            <w:sz w:val="24"/>
            <w:szCs w:val="24"/>
            <w:lang w:val="en-US"/>
          </w:rPr>
          <w:delText>T35</w:delText>
        </w:r>
      </w:del>
      <w:ins w:id="45"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هو اختصار لـ "</w:t>
      </w:r>
      <w:r w:rsidR="00580958" w:rsidRPr="00C33866">
        <w:rPr>
          <w:rStyle w:val="m-tgroup"/>
          <w:rFonts w:asciiTheme="minorBidi" w:hAnsiTheme="minorBidi"/>
          <w:color w:val="000000"/>
          <w:sz w:val="24"/>
          <w:szCs w:val="24"/>
          <w:lang w:val="en-US"/>
        </w:rPr>
        <w:t>Time Fast 35</w:t>
      </w:r>
      <w:r w:rsidRPr="00C33866">
        <w:rPr>
          <w:rFonts w:asciiTheme="minorBidi" w:eastAsia="Arial" w:hAnsiTheme="minorBidi"/>
          <w:sz w:val="24"/>
          <w:szCs w:val="24"/>
          <w:rtl/>
          <w:lang w:eastAsia="ar" w:bidi="ar-MA"/>
        </w:rPr>
        <w:t xml:space="preserve">" ويأتي من خط سيارات السباق التي ابتكرتها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xml:space="preserve">.  يُعد </w:t>
      </w:r>
      <w:del w:id="46" w:author="Auteur">
        <w:r w:rsidR="00580958" w:rsidRPr="00C33866" w:rsidDel="00890FDD">
          <w:rPr>
            <w:rStyle w:val="m-tgroup"/>
            <w:rFonts w:asciiTheme="minorBidi" w:hAnsiTheme="minorBidi"/>
            <w:b/>
            <w:bCs/>
            <w:color w:val="000000"/>
            <w:sz w:val="24"/>
            <w:szCs w:val="24"/>
          </w:rPr>
          <w:delText>T35</w:delText>
        </w:r>
      </w:del>
      <w:ins w:id="47" w:author="Auteur">
        <w:r w:rsidR="00890FDD">
          <w:rPr>
            <w:rStyle w:val="m-tgroup"/>
            <w:rFonts w:asciiTheme="minorBidi" w:hAnsiTheme="minorBidi"/>
            <w:b/>
            <w:bCs/>
            <w:color w:val="000000"/>
            <w:sz w:val="24"/>
            <w:szCs w:val="24"/>
          </w:rPr>
          <w:t>TF35</w:t>
        </w:r>
      </w:ins>
      <w:r w:rsidRPr="00C33866">
        <w:rPr>
          <w:rFonts w:asciiTheme="minorBidi" w:eastAsia="Arial" w:hAnsiTheme="minorBidi"/>
          <w:sz w:val="24"/>
          <w:szCs w:val="24"/>
          <w:rtl/>
          <w:lang w:eastAsia="ar" w:bidi="ar-MA"/>
        </w:rPr>
        <w:t xml:space="preserve"> المشروع الخامس والثلاثين في مجال السيارات الذي عملت عليه شركة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حيث تم الكشف عن ثلاثة مشاريع فقط للجمهور، مما يُعد دليلاً آخر على دقة اختيار الشركة لمنتجاتها وتصميماتها قبل إطلاقها.</w:t>
      </w:r>
    </w:p>
    <w:p w14:paraId="6B7A0CB0" w14:textId="0C00DB6B" w:rsidR="00E90BF3" w:rsidRPr="00C33866" w:rsidRDefault="00580958" w:rsidP="00580958">
      <w:pPr>
        <w:pStyle w:val="Sansinterligne"/>
        <w:bidi/>
        <w:spacing w:before="240" w:after="240"/>
        <w:jc w:val="both"/>
        <w:rPr>
          <w:rFonts w:asciiTheme="minorBidi" w:hAnsiTheme="minorBidi"/>
          <w:b/>
          <w:sz w:val="24"/>
          <w:szCs w:val="24"/>
          <w:lang w:val="en-US"/>
        </w:rPr>
      </w:pPr>
      <w:del w:id="48" w:author="Auteur">
        <w:r w:rsidRPr="00C33866" w:rsidDel="00890FDD">
          <w:rPr>
            <w:rStyle w:val="m-tgroup"/>
            <w:rFonts w:asciiTheme="minorBidi" w:hAnsiTheme="minorBidi"/>
            <w:b/>
            <w:bCs/>
            <w:color w:val="000000"/>
            <w:sz w:val="24"/>
            <w:szCs w:val="24"/>
            <w:lang w:val="en-US"/>
          </w:rPr>
          <w:delText>T35</w:delText>
        </w:r>
      </w:del>
      <w:ins w:id="49" w:author="Auteur">
        <w:r w:rsidR="00890FDD">
          <w:rPr>
            <w:rStyle w:val="m-tgroup"/>
            <w:rFonts w:asciiTheme="minorBidi" w:hAnsiTheme="minorBidi"/>
            <w:b/>
            <w:bCs/>
            <w:color w:val="000000"/>
            <w:sz w:val="24"/>
            <w:szCs w:val="24"/>
            <w:lang w:val="en-US"/>
          </w:rPr>
          <w:t>TF35</w:t>
        </w:r>
      </w:ins>
      <w:r w:rsidR="00E90BF3" w:rsidRPr="00C33866">
        <w:rPr>
          <w:rFonts w:asciiTheme="minorBidi" w:eastAsia="Arial" w:hAnsiTheme="minorBidi"/>
          <w:b/>
          <w:bCs/>
          <w:sz w:val="24"/>
          <w:szCs w:val="24"/>
          <w:rtl/>
          <w:lang w:eastAsia="ar" w:bidi="ar-MA"/>
        </w:rPr>
        <w:t xml:space="preserve"> - سيارة سباق بتصميم ساعة الطاولة </w:t>
      </w:r>
    </w:p>
    <w:p w14:paraId="4445BD57" w14:textId="17EE48A7"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عند تطوير آلية الحركة عالية الوضوح لساعة </w:t>
      </w:r>
      <w:del w:id="50" w:author="Auteur">
        <w:r w:rsidR="00580958" w:rsidRPr="00C33866" w:rsidDel="00890FDD">
          <w:rPr>
            <w:rStyle w:val="m-tgroup"/>
            <w:rFonts w:asciiTheme="minorBidi" w:hAnsiTheme="minorBidi"/>
            <w:b/>
            <w:bCs/>
            <w:color w:val="000000"/>
            <w:sz w:val="24"/>
            <w:szCs w:val="24"/>
            <w:lang w:val="en-US"/>
          </w:rPr>
          <w:delText>T35</w:delText>
        </w:r>
      </w:del>
      <w:ins w:id="51"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 xml:space="preserve">، كان على شركة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xml:space="preserve"> تصميم آلية حركة خاصة ذات احتياطي طاقة لثمانية أيام، لدمج تصميم السيارة ومظهرها بشكل مثالي مع وظيفة الساعة.  </w:t>
      </w:r>
    </w:p>
    <w:p w14:paraId="427D80C1" w14:textId="2B65EBA9"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في السباقات يتم الاعتماد على السائق لتعزيز وتعظيم أداء السيارة، فهو العقل المدبر وراء العملية.  مستوحى من براعة السائق، تم تصميم ميزان آلية الحركة في ساعة </w:t>
      </w:r>
      <w:del w:id="52" w:author="Auteur">
        <w:r w:rsidR="00580958" w:rsidRPr="00C33866" w:rsidDel="00890FDD">
          <w:rPr>
            <w:rStyle w:val="m-tgroup"/>
            <w:rFonts w:asciiTheme="minorBidi" w:hAnsiTheme="minorBidi"/>
            <w:b/>
            <w:bCs/>
            <w:color w:val="000000"/>
            <w:sz w:val="24"/>
            <w:szCs w:val="24"/>
          </w:rPr>
          <w:delText>T35</w:delText>
        </w:r>
      </w:del>
      <w:ins w:id="53" w:author="Auteur">
        <w:r w:rsidR="00890FDD">
          <w:rPr>
            <w:rStyle w:val="m-tgroup"/>
            <w:rFonts w:asciiTheme="minorBidi" w:hAnsiTheme="minorBidi"/>
            <w:b/>
            <w:bCs/>
            <w:color w:val="000000"/>
            <w:sz w:val="24"/>
            <w:szCs w:val="24"/>
          </w:rPr>
          <w:t>TF35</w:t>
        </w:r>
      </w:ins>
      <w:r w:rsidRPr="00C33866">
        <w:rPr>
          <w:rFonts w:asciiTheme="minorBidi" w:eastAsia="Arial" w:hAnsiTheme="minorBidi"/>
          <w:sz w:val="24"/>
          <w:szCs w:val="24"/>
          <w:rtl/>
          <w:lang w:eastAsia="ar" w:bidi="ar-MA"/>
        </w:rPr>
        <w:t xml:space="preserve"> ليكون بمثابة العقل المدبر لهذه الساعة المستوحاة من عالم السباقات.  يحمي ميزان الساعة زجاج منفوخ يدويًا، تم تشكيله وتقطيعه وصقله بأيدٍ ماهرة.  يرتكز هذا الزجاج على وصلة عازلة، مما يمنح التجميع الفرعي مظهرًا يشبه خوذة السباق القديمة التي كان يرتديها السائقون لحماية رؤوسهم.  </w:t>
      </w:r>
    </w:p>
    <w:p w14:paraId="63C15742" w14:textId="77777777" w:rsidR="00E90BF3" w:rsidRPr="00C33866" w:rsidRDefault="00E90BF3" w:rsidP="00E90BF3">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أمام السائق، داخل قمرة القيادة، تُستخدم عجلة القيادة لضبط الوقت.  التحريك عكس اتجاه عقارب الساعة يضبط الوقت، بينما تعيد الحركة في اتجاه عقارب الساعة عجلة القيادة إلى وضعها الأصلي بعد ضبط الوقت.   </w:t>
      </w:r>
    </w:p>
    <w:p w14:paraId="0B3D7571" w14:textId="77777777" w:rsidR="00E90BF3" w:rsidRPr="00C33866" w:rsidRDefault="00E90BF3" w:rsidP="00E90BF3">
      <w:pPr>
        <w:bidi/>
        <w:jc w:val="both"/>
        <w:rPr>
          <w:rFonts w:asciiTheme="minorBidi" w:hAnsiTheme="minorBidi"/>
          <w:color w:val="0A0A0A"/>
          <w:sz w:val="24"/>
          <w:szCs w:val="24"/>
          <w:shd w:val="clear" w:color="auto" w:fill="FFFFFF"/>
          <w:lang w:val="en-US"/>
        </w:rPr>
      </w:pPr>
      <w:r w:rsidRPr="00C33866">
        <w:rPr>
          <w:rFonts w:asciiTheme="minorBidi" w:eastAsia="Arial" w:hAnsiTheme="minorBidi"/>
          <w:color w:val="0A0A0A"/>
          <w:sz w:val="24"/>
          <w:szCs w:val="24"/>
          <w:shd w:val="clear" w:color="auto" w:fill="FFFFFF"/>
          <w:rtl/>
          <w:lang w:eastAsia="ar" w:bidi="ar-MA"/>
        </w:rPr>
        <w:t xml:space="preserve"> في لمسة من الحنين إلى الطفولة، يُلف المحرك الميكانيكي بطريقة مشابهة لسيارات السحب للخلف. </w:t>
      </w:r>
    </w:p>
    <w:p w14:paraId="4FCF2A32" w14:textId="000E86B1"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إنّ تصميم عجلة القيادة في </w:t>
      </w:r>
      <w:r w:rsidR="00580958" w:rsidRPr="00C33866">
        <w:rPr>
          <w:rStyle w:val="m-tgroup"/>
          <w:rFonts w:asciiTheme="minorBidi" w:hAnsiTheme="minorBidi"/>
          <w:b/>
          <w:bCs/>
          <w:color w:val="000000"/>
          <w:sz w:val="24"/>
          <w:szCs w:val="24"/>
          <w:lang w:val="en-US"/>
        </w:rPr>
        <w:t xml:space="preserve"> </w:t>
      </w:r>
      <w:del w:id="54" w:author="Auteur">
        <w:r w:rsidR="00580958" w:rsidRPr="00C33866" w:rsidDel="00890FDD">
          <w:rPr>
            <w:rStyle w:val="m-tgroup"/>
            <w:rFonts w:asciiTheme="minorBidi" w:hAnsiTheme="minorBidi"/>
            <w:b/>
            <w:bCs/>
            <w:color w:val="000000"/>
            <w:sz w:val="24"/>
            <w:szCs w:val="24"/>
            <w:lang w:val="en-US"/>
          </w:rPr>
          <w:delText>T35</w:delText>
        </w:r>
      </w:del>
      <w:ins w:id="55"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مستوحى من عجلات السباق المصنوعة من الألومنيوم المصبوب ذات الأضلاع الثمانية المسطحة. كان هذا التصميم ثوريًا في ذلك الوقت، حيث ساعد في تقليل الوزن وتحسين تبريد المكابح بشكل أكثر كفاءة.  </w:t>
      </w:r>
    </w:p>
    <w:p w14:paraId="59929834" w14:textId="4851F50A"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تحتوي إطارات </w:t>
      </w:r>
      <w:r w:rsidR="00580958" w:rsidRPr="00C33866">
        <w:rPr>
          <w:rStyle w:val="m-tgroup"/>
          <w:rFonts w:asciiTheme="minorBidi" w:hAnsiTheme="minorBidi"/>
          <w:b/>
          <w:bCs/>
          <w:color w:val="000000"/>
          <w:sz w:val="24"/>
          <w:szCs w:val="24"/>
          <w:lang w:val="en-US"/>
        </w:rPr>
        <w:t xml:space="preserve"> </w:t>
      </w:r>
      <w:del w:id="56" w:author="Auteur">
        <w:r w:rsidR="00580958" w:rsidRPr="00C33866" w:rsidDel="00890FDD">
          <w:rPr>
            <w:rStyle w:val="m-tgroup"/>
            <w:rFonts w:asciiTheme="minorBidi" w:hAnsiTheme="minorBidi"/>
            <w:b/>
            <w:bCs/>
            <w:color w:val="000000"/>
            <w:sz w:val="24"/>
            <w:szCs w:val="24"/>
            <w:lang w:val="en-US"/>
          </w:rPr>
          <w:delText>T35</w:delText>
        </w:r>
      </w:del>
      <w:ins w:id="57" w:author="Auteur">
        <w:r w:rsidR="00890FDD">
          <w:rPr>
            <w:rStyle w:val="m-tgroup"/>
            <w:rFonts w:asciiTheme="minorBidi" w:hAnsiTheme="minorBidi"/>
            <w:b/>
            <w:bCs/>
            <w:color w:val="000000"/>
            <w:sz w:val="24"/>
            <w:szCs w:val="24"/>
            <w:lang w:val="en-US"/>
          </w:rPr>
          <w:t>TF35</w:t>
        </w:r>
      </w:ins>
      <w:r w:rsidRPr="00C33866">
        <w:rPr>
          <w:rFonts w:asciiTheme="minorBidi" w:eastAsia="Arial" w:hAnsiTheme="minorBidi"/>
          <w:sz w:val="24"/>
          <w:szCs w:val="24"/>
          <w:rtl/>
          <w:lang w:eastAsia="ar" w:bidi="ar-MA"/>
        </w:rPr>
        <w:t>على رغوة تم تطويرها خصيصًا لتقليد التشوه الذي يحدث للإطارات عند تلامسها مع الطريق، كما هو الحال مع سيارات السباق على المضمار.</w:t>
      </w:r>
    </w:p>
    <w:p w14:paraId="67E5ED23" w14:textId="77777777" w:rsidR="00E90BF3" w:rsidRPr="00C33866" w:rsidRDefault="00E90BF3" w:rsidP="00E90BF3">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تُعرض الساعات والدقائق على جانب الهيكل من خلال قرصين محفورين من الفولاذ المقاوم للصدأ، يمكن رؤيتهما عبر فتحة مصممة لتحقيق أقصى قدر من وضوح القراءة.  </w:t>
      </w:r>
    </w:p>
    <w:p w14:paraId="7AC74748" w14:textId="3C1A5F54"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على الجانب الآخر من الهيكل، خارج قمرة القيادة، يوجد ذراع مكبح الوقوف.  بضغطة بسيطة على مكبح اليد، يتم إطلاق محرك </w:t>
      </w:r>
      <w:r w:rsidRPr="00C33866">
        <w:rPr>
          <w:rFonts w:asciiTheme="minorBidi" w:eastAsia="Arial" w:hAnsiTheme="minorBidi"/>
          <w:sz w:val="24"/>
          <w:szCs w:val="24"/>
          <w:lang w:val="en-GB" w:eastAsia="ar" w:bidi="en-GB"/>
        </w:rPr>
        <w:t>V</w:t>
      </w:r>
      <w:r w:rsidR="00580958" w:rsidRPr="00C33866">
        <w:rPr>
          <w:rFonts w:asciiTheme="minorBidi" w:eastAsia="Arial" w:hAnsiTheme="minorBidi"/>
          <w:sz w:val="24"/>
          <w:szCs w:val="24"/>
          <w:lang w:val="en-GB" w:eastAsia="ar" w:bidi="en-GB"/>
        </w:rPr>
        <w:t>8</w:t>
      </w:r>
      <w:r w:rsidRPr="00C33866">
        <w:rPr>
          <w:rFonts w:asciiTheme="minorBidi" w:eastAsia="Arial" w:hAnsiTheme="minorBidi"/>
          <w:sz w:val="24"/>
          <w:szCs w:val="24"/>
          <w:rtl/>
          <w:lang w:eastAsia="ar" w:bidi="ar-MA"/>
        </w:rPr>
        <w:t xml:space="preserve"> ليكشف عن ولاعة غاز مخفية بذكاء، وهي متعة لكل من محبي السيارات والسيجار على حد سواء. يمكن إزالة الولاعة من السيارة للاستخدام ثم إعادتها إلى مكانها عن طريق دفعها لتثبيتها في موضعها الأصلي. حتى الولاعة تمتاز </w:t>
      </w:r>
      <w:r w:rsidRPr="00C33866">
        <w:rPr>
          <w:rFonts w:asciiTheme="minorBidi" w:eastAsia="Arial" w:hAnsiTheme="minorBidi"/>
          <w:sz w:val="24"/>
          <w:szCs w:val="24"/>
          <w:rtl/>
          <w:lang w:eastAsia="ar" w:bidi="ar-MA"/>
        </w:rPr>
        <w:lastRenderedPageBreak/>
        <w:t xml:space="preserve">بتفاصيل تبعث على الحنين إذ تعود إلى عصر السباقات. يمكن إعادة تعبئتها بسهولة، وتحتوي على فتحة لعرض مستوى الغاز المتبقي. </w:t>
      </w:r>
    </w:p>
    <w:p w14:paraId="4A0680C1" w14:textId="77777777" w:rsidR="00E90BF3" w:rsidRPr="00C33866" w:rsidRDefault="00E90BF3" w:rsidP="00E90BF3">
      <w:pPr>
        <w:bidi/>
        <w:jc w:val="both"/>
        <w:rPr>
          <w:rFonts w:asciiTheme="minorBidi" w:hAnsiTheme="minorBidi"/>
          <w:b/>
          <w:sz w:val="24"/>
          <w:szCs w:val="24"/>
          <w:lang w:val="en-US"/>
        </w:rPr>
      </w:pPr>
    </w:p>
    <w:p w14:paraId="76863FA8" w14:textId="44373713" w:rsidR="00E90BF3" w:rsidRPr="00C33866" w:rsidRDefault="00580958" w:rsidP="00580958">
      <w:pPr>
        <w:bidi/>
        <w:jc w:val="both"/>
        <w:rPr>
          <w:rFonts w:asciiTheme="minorBidi" w:hAnsiTheme="minorBidi"/>
          <w:sz w:val="24"/>
          <w:szCs w:val="24"/>
          <w:lang w:val="en-US"/>
        </w:rPr>
      </w:pPr>
      <w:proofErr w:type="spellStart"/>
      <w:r w:rsidRPr="00C33866">
        <w:rPr>
          <w:rStyle w:val="m-tgroup"/>
          <w:rFonts w:asciiTheme="minorBidi" w:hAnsiTheme="minorBidi"/>
          <w:color w:val="000000"/>
          <w:sz w:val="24"/>
          <w:szCs w:val="24"/>
          <w:lang w:val="en-US"/>
        </w:rPr>
        <w:t>L'Epée</w:t>
      </w:r>
      <w:proofErr w:type="spellEnd"/>
      <w:r w:rsidRPr="00C33866">
        <w:rPr>
          <w:rStyle w:val="m-tgroup"/>
          <w:rFonts w:asciiTheme="minorBidi" w:hAnsiTheme="minorBidi"/>
          <w:color w:val="000000"/>
          <w:sz w:val="24"/>
          <w:szCs w:val="24"/>
          <w:lang w:val="en-US"/>
        </w:rPr>
        <w:t xml:space="preserve"> 1839</w:t>
      </w:r>
      <w:r w:rsidR="00E90BF3" w:rsidRPr="00C33866">
        <w:rPr>
          <w:rFonts w:asciiTheme="minorBidi" w:eastAsia="Arial" w:hAnsiTheme="minorBidi"/>
          <w:b/>
          <w:bCs/>
          <w:sz w:val="24"/>
          <w:szCs w:val="24"/>
          <w:rtl/>
          <w:lang w:eastAsia="ar" w:bidi="ar-MA"/>
        </w:rPr>
        <w:t xml:space="preserve">، </w:t>
      </w:r>
      <w:r w:rsidR="00E90BF3" w:rsidRPr="00C33866">
        <w:rPr>
          <w:rFonts w:asciiTheme="minorBidi" w:eastAsia="Arial" w:hAnsiTheme="minorBidi"/>
          <w:b/>
          <w:bCs/>
          <w:sz w:val="24"/>
          <w:szCs w:val="24"/>
          <w:rtl/>
          <w:lang w:val="en-GB" w:eastAsia="ar"/>
        </w:rPr>
        <w:t>‏</w:t>
      </w:r>
      <w:r w:rsidR="00E90BF3" w:rsidRPr="00C33866">
        <w:rPr>
          <w:rFonts w:asciiTheme="minorBidi" w:eastAsia="Arial" w:hAnsiTheme="minorBidi"/>
          <w:b/>
          <w:bCs/>
          <w:sz w:val="24"/>
          <w:szCs w:val="24"/>
          <w:rtl/>
          <w:lang w:eastAsia="ar" w:bidi="ar-MA"/>
        </w:rPr>
        <w:t>185 عامًا من التميّز المستمر</w:t>
      </w:r>
    </w:p>
    <w:p w14:paraId="1744FE2E" w14:textId="77777777" w:rsidR="00E90BF3" w:rsidRPr="00C33866" w:rsidRDefault="00E90BF3" w:rsidP="00E90BF3">
      <w:pPr>
        <w:bidi/>
        <w:spacing w:line="276" w:lineRule="auto"/>
        <w:contextualSpacing/>
        <w:jc w:val="both"/>
        <w:rPr>
          <w:rFonts w:asciiTheme="minorBidi" w:hAnsiTheme="minorBidi"/>
          <w:b/>
          <w:sz w:val="24"/>
          <w:szCs w:val="24"/>
          <w:lang w:val="en-US"/>
        </w:rPr>
      </w:pPr>
    </w:p>
    <w:p w14:paraId="4CD7DEC9" w14:textId="3FF9E246"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منذ تأسيسها، كانت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Pr="00C33866">
        <w:rPr>
          <w:rFonts w:asciiTheme="minorBidi" w:eastAsia="Arial" w:hAnsiTheme="minorBidi"/>
          <w:sz w:val="24"/>
          <w:szCs w:val="24"/>
          <w:rtl/>
          <w:lang w:eastAsia="ar" w:bidi="ar-MA"/>
        </w:rPr>
        <w:t xml:space="preserve"> في طليعة صناعة الساعات، مستمرة في سعيها للابتكار وتحدي المعايير التقليدية.  تأسست الشركة في عام 1839 على يد </w:t>
      </w:r>
      <w:r w:rsidRPr="00C33866">
        <w:rPr>
          <w:rFonts w:asciiTheme="minorBidi" w:eastAsia="Arial" w:hAnsiTheme="minorBidi"/>
          <w:sz w:val="24"/>
          <w:szCs w:val="24"/>
          <w:lang w:val="en-GB" w:eastAsia="ar" w:bidi="en-GB"/>
        </w:rPr>
        <w:t xml:space="preserve">Auguste </w:t>
      </w:r>
      <w:proofErr w:type="spellStart"/>
      <w:r w:rsidRPr="00C33866">
        <w:rPr>
          <w:rFonts w:asciiTheme="minorBidi" w:eastAsia="Arial" w:hAnsiTheme="minorBidi"/>
          <w:sz w:val="24"/>
          <w:szCs w:val="24"/>
          <w:lang w:val="en-GB" w:eastAsia="ar" w:bidi="en-GB"/>
        </w:rPr>
        <w:t>L'Epée</w:t>
      </w:r>
      <w:proofErr w:type="spellEnd"/>
      <w:r w:rsidRPr="00C33866">
        <w:rPr>
          <w:rFonts w:asciiTheme="minorBidi" w:eastAsia="Arial" w:hAnsiTheme="minorBidi"/>
          <w:sz w:val="24"/>
          <w:szCs w:val="24"/>
          <w:rtl/>
          <w:lang w:eastAsia="ar" w:bidi="ar-MA"/>
        </w:rPr>
        <w:t xml:space="preserve">، وسرعان ما اكتسبت سمعة رفيعة في التميز بفضل تصنيع جميع الأجزاء بدقة وعناية فائقة يدويًا. </w:t>
      </w:r>
    </w:p>
    <w:p w14:paraId="108AA814" w14:textId="76325095"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وتحقق الشركة النجاح المثالي من خلال دمج تراثها العريق ومعرفتها العميقة بصناعة الساعات مع التصاميم الإبداعية.  من خلال مزج الحرفية التقليدية مع الهندسة المتقدمة، تسعى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xml:space="preserve">، مثل سيارات السباق الأسطورية التي ألهمت هذا الإبداع، بلا كلل، لتجاوز حدود الإبداع والهندسة.  بفضل خبرتها الداخلية الواسعة، تقدم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xml:space="preserve"> مجموعة متنوعة من الروائع الميكانيكية الاستثنائية.</w:t>
      </w:r>
    </w:p>
    <w:p w14:paraId="325EBFB0" w14:textId="77777777" w:rsidR="00E90BF3" w:rsidRPr="00C33866" w:rsidRDefault="00E90BF3" w:rsidP="00E90BF3">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ابتداءً من عام 1850 فصاعدًا، أصبحت الشركة رائدة في إنتاج أجهزة الميزان حيث ابتكرت منظِّمات خاصة للساعات المنبِّهة وساعات الطاولة والساعات الموسيقية.</w:t>
      </w:r>
    </w:p>
    <w:p w14:paraId="77EC9428" w14:textId="77777777" w:rsidR="00E90BF3" w:rsidRPr="00C33866" w:rsidRDefault="00E90BF3" w:rsidP="00E90BF3">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تشتهر الشركة بمعرفتها المتخصصة ورؤيتها التصميمية الفريدة، وتمتلك عددًا كبيرًا من براءات الاختراع على أجهزة الميزان المميزة الخاصة بها، كما تزود العديد من أشهر صناع الساعات في يومنا هذا.  </w:t>
      </w:r>
    </w:p>
    <w:p w14:paraId="49FCBED6" w14:textId="6A133747" w:rsidR="00E90BF3" w:rsidRPr="00C33866" w:rsidRDefault="00E90BF3" w:rsidP="00580958">
      <w:pPr>
        <w:bidi/>
        <w:jc w:val="both"/>
        <w:rPr>
          <w:rFonts w:asciiTheme="minorBidi" w:hAnsiTheme="minorBidi"/>
          <w:sz w:val="24"/>
          <w:szCs w:val="24"/>
          <w:lang w:val="en-US"/>
        </w:rPr>
      </w:pPr>
      <w:r w:rsidRPr="00C33866">
        <w:rPr>
          <w:rFonts w:asciiTheme="minorBidi" w:eastAsia="Arial" w:hAnsiTheme="minorBidi"/>
          <w:sz w:val="24"/>
          <w:szCs w:val="24"/>
          <w:rtl/>
          <w:lang w:eastAsia="ar" w:bidi="ar-MA"/>
        </w:rPr>
        <w:t xml:space="preserve">حازت شركة </w:t>
      </w:r>
      <w:proofErr w:type="spellStart"/>
      <w:r w:rsidR="00580958" w:rsidRPr="00C33866">
        <w:rPr>
          <w:rStyle w:val="m-tgroup"/>
          <w:rFonts w:asciiTheme="minorBidi" w:hAnsiTheme="minorBidi"/>
          <w:color w:val="000000"/>
          <w:sz w:val="24"/>
          <w:szCs w:val="24"/>
          <w:lang w:val="en-US"/>
        </w:rPr>
        <w:t>L'Epée</w:t>
      </w:r>
      <w:proofErr w:type="spellEnd"/>
      <w:r w:rsidR="00580958" w:rsidRPr="00C33866">
        <w:rPr>
          <w:rStyle w:val="m-tgroup"/>
          <w:rFonts w:asciiTheme="minorBidi" w:hAnsiTheme="minorBidi"/>
          <w:color w:val="000000"/>
          <w:sz w:val="24"/>
          <w:szCs w:val="24"/>
          <w:lang w:val="en-US"/>
        </w:rPr>
        <w:t xml:space="preserve"> 1839</w:t>
      </w:r>
      <w:r w:rsidR="00580958" w:rsidRPr="00C33866">
        <w:rPr>
          <w:rStyle w:val="m-tgroup"/>
          <w:rFonts w:asciiTheme="minorBidi" w:hAnsiTheme="minorBidi"/>
          <w:color w:val="000000"/>
          <w:sz w:val="24"/>
          <w:szCs w:val="24"/>
          <w:rtl/>
        </w:rPr>
        <w:t xml:space="preserve"> </w:t>
      </w:r>
      <w:r w:rsidRPr="00C33866">
        <w:rPr>
          <w:rFonts w:asciiTheme="minorBidi" w:eastAsia="Arial" w:hAnsiTheme="minorBidi"/>
          <w:sz w:val="24"/>
          <w:szCs w:val="24"/>
          <w:rtl/>
          <w:lang w:eastAsia="ar" w:bidi="ar-MA"/>
        </w:rPr>
        <w:t xml:space="preserve">على العديد من الجوائز الذهبية في المعارض الدولية تقديرًا لإبداعاتها في صناعة الساعات.  طوال القرن العشرين، عززت الشركة إرثها بساعات النقل التي تنتجها. بالنسبة للكثيرين، كانت ساعات </w:t>
      </w:r>
      <w:r w:rsidR="00580958" w:rsidRPr="00C33866">
        <w:rPr>
          <w:rStyle w:val="m-tgroup"/>
          <w:rFonts w:asciiTheme="minorBidi" w:hAnsiTheme="minorBidi"/>
          <w:color w:val="000000"/>
          <w:sz w:val="24"/>
          <w:szCs w:val="24"/>
        </w:rPr>
        <w:t>L'Epée 1839</w:t>
      </w:r>
      <w:r w:rsidRPr="00C33866">
        <w:rPr>
          <w:rFonts w:asciiTheme="minorBidi" w:eastAsia="Arial" w:hAnsiTheme="minorBidi"/>
          <w:sz w:val="24"/>
          <w:szCs w:val="24"/>
          <w:rtl/>
          <w:lang w:eastAsia="ar" w:bidi="ar-MA"/>
        </w:rPr>
        <w:t xml:space="preserve"> رمزًا للنفوذ والقوة، حيث خدمت نخبة العملاء من قادة الأعمال والحكومات إلى البلاط الملكي.</w:t>
      </w:r>
    </w:p>
    <w:p w14:paraId="0031FEC6" w14:textId="77777777" w:rsidR="00E90BF3" w:rsidRPr="00C33866" w:rsidRDefault="00E90BF3" w:rsidP="00E90BF3">
      <w:pPr>
        <w:pStyle w:val="Sansinterligne"/>
        <w:bidi/>
        <w:spacing w:line="276" w:lineRule="auto"/>
        <w:rPr>
          <w:rFonts w:asciiTheme="minorBidi" w:eastAsiaTheme="minorEastAsia" w:hAnsiTheme="minorBidi"/>
          <w:sz w:val="24"/>
          <w:szCs w:val="24"/>
          <w:lang w:val="en-US" w:eastAsia="zh-CN"/>
        </w:rPr>
      </w:pPr>
    </w:p>
    <w:p w14:paraId="19079C0B" w14:textId="77777777" w:rsidR="00E90BF3" w:rsidRPr="00C33866" w:rsidRDefault="00E90BF3" w:rsidP="00E90BF3">
      <w:pPr>
        <w:pStyle w:val="Sansinterligne"/>
        <w:bidi/>
        <w:spacing w:line="276" w:lineRule="auto"/>
        <w:rPr>
          <w:rFonts w:asciiTheme="minorBidi" w:hAnsiTheme="minorBidi"/>
          <w:b/>
          <w:i/>
          <w:sz w:val="24"/>
          <w:szCs w:val="24"/>
          <w:lang w:val="en-GB"/>
        </w:rPr>
      </w:pPr>
      <w:r w:rsidRPr="00C33866">
        <w:rPr>
          <w:rFonts w:asciiTheme="minorBidi" w:eastAsia="Arial" w:hAnsiTheme="minorBidi"/>
          <w:b/>
          <w:bCs/>
          <w:sz w:val="24"/>
          <w:szCs w:val="24"/>
          <w:rtl/>
          <w:lang w:eastAsia="ar" w:bidi="ar-MA"/>
        </w:rPr>
        <w:t>المواصفات التقنيّة</w:t>
      </w:r>
    </w:p>
    <w:p w14:paraId="53FA089F" w14:textId="77777777" w:rsidR="00E90BF3" w:rsidRPr="00C33866" w:rsidRDefault="00E90BF3" w:rsidP="00E90BF3">
      <w:pPr>
        <w:pStyle w:val="Sansinterligne"/>
        <w:bidi/>
        <w:spacing w:line="276" w:lineRule="auto"/>
        <w:rPr>
          <w:rFonts w:asciiTheme="minorBidi" w:hAnsiTheme="minorBidi"/>
          <w:b/>
          <w:sz w:val="24"/>
          <w:szCs w:val="24"/>
          <w:lang w:val="en-GB"/>
        </w:rPr>
      </w:pPr>
    </w:p>
    <w:p w14:paraId="3A298D91" w14:textId="77777777" w:rsidR="00E90BF3" w:rsidRPr="00C33866" w:rsidRDefault="00E90BF3" w:rsidP="00E90BF3">
      <w:pPr>
        <w:bidi/>
        <w:rPr>
          <w:rFonts w:asciiTheme="minorBidi" w:eastAsia="Calibri" w:hAnsiTheme="minorBidi"/>
          <w:b/>
          <w:sz w:val="24"/>
          <w:szCs w:val="24"/>
          <w:lang w:val="en-US" w:eastAsia="en-US"/>
        </w:rPr>
      </w:pPr>
      <w:r w:rsidRPr="00C33866">
        <w:rPr>
          <w:rFonts w:asciiTheme="minorBidi" w:eastAsia="Calibri" w:hAnsiTheme="minorBidi"/>
          <w:b/>
          <w:bCs/>
          <w:sz w:val="24"/>
          <w:szCs w:val="24"/>
          <w:rtl/>
          <w:lang w:eastAsia="ar" w:bidi="ar-MA"/>
        </w:rPr>
        <w:t xml:space="preserve">الخصائص التقنية للسيارة </w:t>
      </w:r>
    </w:p>
    <w:p w14:paraId="6728BC81" w14:textId="7E3C801F" w:rsidR="00E90BF3" w:rsidRPr="00D32F9F" w:rsidRDefault="00E90BF3" w:rsidP="00B141F8">
      <w:pPr>
        <w:bidi/>
        <w:spacing w:after="0" w:line="240" w:lineRule="auto"/>
        <w:jc w:val="both"/>
        <w:rPr>
          <w:rFonts w:asciiTheme="minorBidi" w:eastAsia="Calibri" w:hAnsiTheme="minorBidi"/>
          <w:sz w:val="24"/>
          <w:szCs w:val="24"/>
          <w:rtl/>
          <w:lang w:eastAsia="ar" w:bidi="ar-LB"/>
          <w:rPrChange w:id="58" w:author="Auteur">
            <w:rPr>
              <w:rFonts w:asciiTheme="minorBidi" w:eastAsia="Calibri" w:hAnsiTheme="minorBidi"/>
              <w:color w:val="FF0000"/>
              <w:sz w:val="24"/>
              <w:szCs w:val="24"/>
              <w:rtl/>
              <w:lang w:eastAsia="ar" w:bidi="ar-LB"/>
            </w:rPr>
          </w:rPrChange>
        </w:rPr>
      </w:pPr>
      <w:r w:rsidRPr="00C33866">
        <w:rPr>
          <w:rFonts w:asciiTheme="minorBidi" w:eastAsia="Calibri" w:hAnsiTheme="minorBidi"/>
          <w:sz w:val="24"/>
          <w:szCs w:val="24"/>
          <w:rtl/>
          <w:lang w:eastAsia="ar" w:bidi="ar-MA"/>
        </w:rPr>
        <w:t xml:space="preserve">إصدار محدود: 100 قطعة لكل لون: الأزرق الفرنسي للسباقات، والأخضر البريطاني للسباقات، والأسود </w:t>
      </w:r>
      <w:proofErr w:type="spellStart"/>
      <w:r w:rsidRPr="00C33866">
        <w:rPr>
          <w:rFonts w:asciiTheme="minorBidi" w:eastAsia="Calibri" w:hAnsiTheme="minorBidi"/>
          <w:sz w:val="24"/>
          <w:szCs w:val="24"/>
          <w:rtl/>
          <w:lang w:eastAsia="ar" w:bidi="ar-MA"/>
        </w:rPr>
        <w:t>الأوبسيديان</w:t>
      </w:r>
      <w:proofErr w:type="spellEnd"/>
      <w:r w:rsidR="008131AE">
        <w:rPr>
          <w:rFonts w:asciiTheme="minorBidi" w:eastAsia="Calibri" w:hAnsiTheme="minorBidi" w:hint="cs"/>
          <w:sz w:val="24"/>
          <w:szCs w:val="24"/>
          <w:rtl/>
          <w:lang w:eastAsia="ar" w:bidi="ar-MA"/>
        </w:rPr>
        <w:t>،</w:t>
      </w:r>
      <w:r w:rsidR="00B141F8">
        <w:rPr>
          <w:rFonts w:asciiTheme="minorBidi" w:eastAsia="Calibri" w:hAnsiTheme="minorBidi" w:hint="cs"/>
          <w:sz w:val="24"/>
          <w:szCs w:val="24"/>
          <w:rtl/>
          <w:lang w:eastAsia="ar" w:bidi="ar-MA"/>
        </w:rPr>
        <w:t xml:space="preserve"> </w:t>
      </w:r>
      <w:r w:rsidR="008131AE" w:rsidRPr="00D32F9F">
        <w:rPr>
          <w:rFonts w:asciiTheme="minorBidi" w:eastAsia="Arial" w:hAnsiTheme="minorBidi" w:hint="eastAsia"/>
          <w:sz w:val="24"/>
          <w:szCs w:val="24"/>
          <w:rtl/>
          <w:lang w:eastAsia="ar" w:bidi="ar-LB"/>
          <w:rPrChange w:id="59" w:author="Auteur">
            <w:rPr>
              <w:rFonts w:asciiTheme="minorBidi" w:eastAsia="Arial" w:hAnsiTheme="minorBidi" w:hint="eastAsia"/>
              <w:color w:val="FF0000"/>
              <w:sz w:val="24"/>
              <w:szCs w:val="24"/>
              <w:rtl/>
              <w:lang w:eastAsia="ar" w:bidi="ar-LB"/>
            </w:rPr>
          </w:rPrChange>
        </w:rPr>
        <w:t>و</w:t>
      </w:r>
      <w:r w:rsidR="006511A3" w:rsidRPr="00D32F9F">
        <w:rPr>
          <w:rFonts w:asciiTheme="minorBidi" w:eastAsia="Arial" w:hAnsiTheme="minorBidi" w:hint="eastAsia"/>
          <w:sz w:val="24"/>
          <w:szCs w:val="24"/>
          <w:rtl/>
          <w:lang w:eastAsia="ar" w:bidi="ar-MA"/>
          <w:rPrChange w:id="60" w:author="Auteur">
            <w:rPr>
              <w:rFonts w:asciiTheme="minorBidi" w:eastAsia="Arial" w:hAnsiTheme="minorBidi" w:hint="eastAsia"/>
              <w:color w:val="FF0000"/>
              <w:sz w:val="24"/>
              <w:szCs w:val="24"/>
              <w:rtl/>
              <w:lang w:eastAsia="ar" w:bidi="ar-MA"/>
            </w:rPr>
          </w:rPrChange>
        </w:rPr>
        <w:t>الأحمر</w:t>
      </w:r>
      <w:r w:rsidR="006511A3" w:rsidRPr="00D32F9F">
        <w:rPr>
          <w:rFonts w:asciiTheme="minorBidi" w:eastAsia="Arial" w:hAnsiTheme="minorBidi"/>
          <w:sz w:val="24"/>
          <w:szCs w:val="24"/>
          <w:rtl/>
          <w:lang w:eastAsia="ar" w:bidi="ar-MA"/>
          <w:rPrChange w:id="61" w:author="Auteur">
            <w:rPr>
              <w:rFonts w:asciiTheme="minorBidi" w:eastAsia="Arial" w:hAnsiTheme="minorBidi"/>
              <w:color w:val="FF0000"/>
              <w:sz w:val="24"/>
              <w:szCs w:val="24"/>
              <w:rtl/>
              <w:lang w:eastAsia="ar" w:bidi="ar-MA"/>
            </w:rPr>
          </w:rPrChange>
        </w:rPr>
        <w:t xml:space="preserve"> </w:t>
      </w:r>
      <w:r w:rsidR="006511A3" w:rsidRPr="00D32F9F">
        <w:rPr>
          <w:rFonts w:asciiTheme="minorBidi" w:eastAsia="Arial" w:hAnsiTheme="minorBidi" w:hint="eastAsia"/>
          <w:sz w:val="24"/>
          <w:szCs w:val="24"/>
          <w:rtl/>
          <w:lang w:eastAsia="ar" w:bidi="ar-MA"/>
          <w:rPrChange w:id="62" w:author="Auteur">
            <w:rPr>
              <w:rFonts w:asciiTheme="minorBidi" w:eastAsia="Arial" w:hAnsiTheme="minorBidi" w:hint="eastAsia"/>
              <w:color w:val="FF0000"/>
              <w:sz w:val="24"/>
              <w:szCs w:val="24"/>
              <w:rtl/>
              <w:lang w:eastAsia="ar" w:bidi="ar-MA"/>
            </w:rPr>
          </w:rPrChange>
        </w:rPr>
        <w:t>الإيطالي</w:t>
      </w:r>
      <w:r w:rsidR="006511A3" w:rsidRPr="00D32F9F">
        <w:rPr>
          <w:rFonts w:asciiTheme="minorBidi" w:eastAsia="Arial" w:hAnsiTheme="minorBidi"/>
          <w:sz w:val="24"/>
          <w:szCs w:val="24"/>
          <w:rtl/>
          <w:lang w:eastAsia="ar" w:bidi="ar-MA"/>
          <w:rPrChange w:id="63" w:author="Auteur">
            <w:rPr>
              <w:rFonts w:asciiTheme="minorBidi" w:eastAsia="Arial" w:hAnsiTheme="minorBidi"/>
              <w:color w:val="FF0000"/>
              <w:sz w:val="24"/>
              <w:szCs w:val="24"/>
              <w:rtl/>
              <w:lang w:eastAsia="ar" w:bidi="ar-MA"/>
            </w:rPr>
          </w:rPrChange>
        </w:rPr>
        <w:t xml:space="preserve"> </w:t>
      </w:r>
      <w:r w:rsidR="006511A3" w:rsidRPr="00D32F9F">
        <w:rPr>
          <w:rFonts w:asciiTheme="minorBidi" w:eastAsia="Arial" w:hAnsiTheme="minorBidi" w:hint="eastAsia"/>
          <w:sz w:val="24"/>
          <w:szCs w:val="24"/>
          <w:rtl/>
          <w:lang w:eastAsia="ar" w:bidi="ar-MA"/>
          <w:rPrChange w:id="64" w:author="Auteur">
            <w:rPr>
              <w:rFonts w:asciiTheme="minorBidi" w:eastAsia="Arial" w:hAnsiTheme="minorBidi" w:hint="eastAsia"/>
              <w:color w:val="FF0000"/>
              <w:sz w:val="24"/>
              <w:szCs w:val="24"/>
              <w:rtl/>
              <w:lang w:eastAsia="ar" w:bidi="ar-MA"/>
            </w:rPr>
          </w:rPrChange>
        </w:rPr>
        <w:t>للسباقات</w:t>
      </w:r>
      <w:r w:rsidR="006511A3" w:rsidRPr="00D32F9F">
        <w:rPr>
          <w:rFonts w:asciiTheme="minorBidi" w:eastAsia="Arial" w:hAnsiTheme="minorBidi"/>
          <w:sz w:val="24"/>
          <w:szCs w:val="24"/>
          <w:rtl/>
          <w:lang w:eastAsia="ar" w:bidi="ar-MA"/>
          <w:rPrChange w:id="65" w:author="Auteur">
            <w:rPr>
              <w:rFonts w:asciiTheme="minorBidi" w:eastAsia="Arial" w:hAnsiTheme="minorBidi"/>
              <w:color w:val="FF0000"/>
              <w:sz w:val="24"/>
              <w:szCs w:val="24"/>
              <w:rtl/>
              <w:lang w:eastAsia="ar" w:bidi="ar-MA"/>
            </w:rPr>
          </w:rPrChange>
        </w:rPr>
        <w:t xml:space="preserve"> "</w:t>
      </w:r>
      <w:r w:rsidR="006511A3" w:rsidRPr="00D32F9F">
        <w:rPr>
          <w:rFonts w:asciiTheme="minorBidi" w:hAnsiTheme="minorBidi"/>
          <w:sz w:val="24"/>
          <w:szCs w:val="24"/>
          <w:shd w:val="clear" w:color="auto" w:fill="FFFFFF"/>
          <w:rtl/>
          <w:rPrChange w:id="66" w:author="Auteur">
            <w:rPr>
              <w:rFonts w:asciiTheme="minorBidi" w:hAnsiTheme="minorBidi"/>
              <w:color w:val="FF0000"/>
              <w:sz w:val="24"/>
              <w:szCs w:val="24"/>
              <w:shd w:val="clear" w:color="auto" w:fill="FFFFFF"/>
              <w:rtl/>
            </w:rPr>
          </w:rPrChange>
        </w:rPr>
        <w:t xml:space="preserve">روسو </w:t>
      </w:r>
      <w:proofErr w:type="spellStart"/>
      <w:r w:rsidR="006511A3" w:rsidRPr="00D32F9F">
        <w:rPr>
          <w:rFonts w:asciiTheme="minorBidi" w:hAnsiTheme="minorBidi"/>
          <w:sz w:val="24"/>
          <w:szCs w:val="24"/>
          <w:shd w:val="clear" w:color="auto" w:fill="FFFFFF"/>
          <w:rtl/>
          <w:rPrChange w:id="67" w:author="Auteur">
            <w:rPr>
              <w:rFonts w:asciiTheme="minorBidi" w:hAnsiTheme="minorBidi"/>
              <w:color w:val="FF0000"/>
              <w:sz w:val="24"/>
              <w:szCs w:val="24"/>
              <w:shd w:val="clear" w:color="auto" w:fill="FFFFFF"/>
              <w:rtl/>
            </w:rPr>
          </w:rPrChange>
        </w:rPr>
        <w:t>كورسا</w:t>
      </w:r>
      <w:proofErr w:type="spellEnd"/>
      <w:r w:rsidR="006511A3" w:rsidRPr="00D32F9F">
        <w:rPr>
          <w:rFonts w:asciiTheme="minorBidi" w:hAnsiTheme="minorBidi"/>
          <w:sz w:val="24"/>
          <w:szCs w:val="24"/>
          <w:shd w:val="clear" w:color="auto" w:fill="FFFFFF"/>
          <w:rtl/>
          <w:rPrChange w:id="68" w:author="Auteur">
            <w:rPr>
              <w:rFonts w:asciiTheme="minorBidi" w:hAnsiTheme="minorBidi"/>
              <w:color w:val="FF0000"/>
              <w:sz w:val="24"/>
              <w:szCs w:val="24"/>
              <w:shd w:val="clear" w:color="auto" w:fill="FFFFFF"/>
              <w:rtl/>
            </w:rPr>
          </w:rPrChange>
        </w:rPr>
        <w:t>"</w:t>
      </w:r>
    </w:p>
    <w:p w14:paraId="20D48FFC"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15A47856"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sz w:val="24"/>
          <w:szCs w:val="24"/>
          <w:rtl/>
          <w:lang w:eastAsia="ar" w:bidi="ar-MA"/>
        </w:rPr>
        <w:t>الأبعاد: الطول: 439.7 ملم – العرض: 180.5 ملم – الارتفاع: 119 ملم</w:t>
      </w:r>
    </w:p>
    <w:p w14:paraId="61A94126"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sz w:val="24"/>
          <w:szCs w:val="24"/>
          <w:rtl/>
          <w:lang w:eastAsia="ar" w:bidi="ar-MA"/>
        </w:rPr>
        <w:t>الوزن: 4.52 كلغ</w:t>
      </w:r>
    </w:p>
    <w:p w14:paraId="35353AB4"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5619D472"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37F7F713"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b/>
          <w:bCs/>
          <w:sz w:val="24"/>
          <w:szCs w:val="24"/>
          <w:rtl/>
          <w:lang w:eastAsia="ar" w:bidi="ar-MA"/>
        </w:rPr>
        <w:t xml:space="preserve">الوظائف </w:t>
      </w:r>
    </w:p>
    <w:p w14:paraId="3ECE6FB1"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109FA056"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عرض الساعات والدقائق</w:t>
      </w:r>
    </w:p>
    <w:p w14:paraId="56D6BE36"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تحريك مكبح اليد لتحرير المحرك وكشف الولاعة</w:t>
      </w:r>
    </w:p>
    <w:p w14:paraId="074BF596"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ضبط الوقت من خلال تدوير عجلة القيادة عكس اتجاه عقارب الساعة </w:t>
      </w:r>
    </w:p>
    <w:p w14:paraId="0819386A"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تدوير عجلة القيادة في اتجاه عقارب الساعة يساعد في إعادة وضعها بالشكل المطلوب. </w:t>
      </w:r>
    </w:p>
    <w:p w14:paraId="4A95E178"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تعبئة الساعة عبر الإطارات الخلفية: </w:t>
      </w:r>
    </w:p>
    <w:p w14:paraId="72F7A3D0"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سحب السيارة للخلف لملئها أي لف الأسطوانة، لتزويد آلية الساعة بالطاقة. </w:t>
      </w:r>
    </w:p>
    <w:p w14:paraId="21545FFF"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sz w:val="24"/>
          <w:szCs w:val="24"/>
          <w:rtl/>
          <w:lang w:eastAsia="ar" w:bidi="ar-MA"/>
        </w:rPr>
        <w:t>يمكن للسيارة التحرك للأمام بحرية</w:t>
      </w:r>
    </w:p>
    <w:p w14:paraId="3CF36FCF"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62153E8D"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640D85B5" w14:textId="77777777" w:rsidR="00E90BF3" w:rsidRPr="00C33866" w:rsidRDefault="00E90BF3" w:rsidP="00E90BF3">
      <w:pPr>
        <w:bidi/>
        <w:spacing w:after="0" w:line="240" w:lineRule="auto"/>
        <w:jc w:val="both"/>
        <w:rPr>
          <w:rFonts w:asciiTheme="minorBidi" w:eastAsia="Calibri" w:hAnsiTheme="minorBidi"/>
          <w:b/>
          <w:sz w:val="24"/>
          <w:szCs w:val="24"/>
          <w:lang w:val="en-GB" w:eastAsia="en-US"/>
        </w:rPr>
      </w:pPr>
      <w:r w:rsidRPr="00C33866">
        <w:rPr>
          <w:rFonts w:asciiTheme="minorBidi" w:eastAsia="Calibri" w:hAnsiTheme="minorBidi"/>
          <w:b/>
          <w:bCs/>
          <w:sz w:val="24"/>
          <w:szCs w:val="24"/>
          <w:rtl/>
          <w:lang w:eastAsia="ar" w:bidi="ar-MA"/>
        </w:rPr>
        <w:lastRenderedPageBreak/>
        <w:t xml:space="preserve">المحرك </w:t>
      </w:r>
    </w:p>
    <w:p w14:paraId="75CF4C77"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2CB557A9" w14:textId="5AF53ADB" w:rsidR="00E90BF3" w:rsidRPr="00C33866" w:rsidRDefault="00E90BF3" w:rsidP="00580958">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آلية حركة ميكانيكية متعددة الطبقات مصممة ومصنعة داخليًا من قبل </w:t>
      </w:r>
      <w:proofErr w:type="spellStart"/>
      <w:r w:rsidR="00580958" w:rsidRPr="009F6EC3">
        <w:rPr>
          <w:rStyle w:val="m-tgroup"/>
          <w:rFonts w:asciiTheme="minorBidi" w:hAnsiTheme="minorBidi"/>
          <w:color w:val="000000"/>
          <w:sz w:val="24"/>
          <w:szCs w:val="24"/>
          <w:lang w:val="en-GB"/>
          <w:rPrChange w:id="69" w:author="Auteur">
            <w:rPr>
              <w:rStyle w:val="m-tgroup"/>
              <w:rFonts w:asciiTheme="minorBidi" w:hAnsiTheme="minorBidi"/>
              <w:color w:val="000000"/>
              <w:sz w:val="24"/>
              <w:szCs w:val="24"/>
            </w:rPr>
          </w:rPrChange>
        </w:rPr>
        <w:t>L'Epée</w:t>
      </w:r>
      <w:proofErr w:type="spellEnd"/>
      <w:r w:rsidR="00580958" w:rsidRPr="009F6EC3">
        <w:rPr>
          <w:rStyle w:val="m-tgroup"/>
          <w:rFonts w:asciiTheme="minorBidi" w:hAnsiTheme="minorBidi"/>
          <w:color w:val="000000"/>
          <w:sz w:val="24"/>
          <w:szCs w:val="24"/>
          <w:lang w:val="en-GB"/>
          <w:rPrChange w:id="70" w:author="Auteur">
            <w:rPr>
              <w:rStyle w:val="m-tgroup"/>
              <w:rFonts w:asciiTheme="minorBidi" w:hAnsiTheme="minorBidi"/>
              <w:color w:val="000000"/>
              <w:sz w:val="24"/>
              <w:szCs w:val="24"/>
            </w:rPr>
          </w:rPrChange>
        </w:rPr>
        <w:t xml:space="preserve"> 1839</w:t>
      </w:r>
      <w:r w:rsidRPr="00C33866">
        <w:rPr>
          <w:rFonts w:asciiTheme="minorBidi" w:eastAsia="Calibri" w:hAnsiTheme="minorBidi"/>
          <w:sz w:val="24"/>
          <w:szCs w:val="24"/>
          <w:rtl/>
          <w:lang w:eastAsia="ar" w:bidi="ar-MA"/>
        </w:rPr>
        <w:t xml:space="preserve">، نموذج 1855 </w:t>
      </w:r>
      <w:r w:rsidRPr="00C33866">
        <w:rPr>
          <w:rFonts w:asciiTheme="minorBidi" w:eastAsia="Calibri" w:hAnsiTheme="minorBidi"/>
          <w:sz w:val="24"/>
          <w:szCs w:val="24"/>
          <w:lang w:val="en-GB" w:eastAsia="ar" w:bidi="en-GB"/>
        </w:rPr>
        <w:t>MHD</w:t>
      </w:r>
    </w:p>
    <w:p w14:paraId="43F0AD8F"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ميزان الساعة:</w:t>
      </w:r>
      <w:r w:rsidRPr="00C33866">
        <w:rPr>
          <w:rFonts w:asciiTheme="minorBidi" w:eastAsia="Calibri" w:hAnsiTheme="minorBidi"/>
          <w:sz w:val="24"/>
          <w:szCs w:val="24"/>
          <w:rtl/>
          <w:lang w:eastAsia="ar" w:bidi="ar-MA"/>
        </w:rPr>
        <w:tab/>
        <w:t xml:space="preserve"> 18000 ذبذبة/ساعة</w:t>
      </w:r>
    </w:p>
    <w:p w14:paraId="033F2583"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26 جوهرة</w:t>
      </w:r>
    </w:p>
    <w:p w14:paraId="288ECEE9"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احتياطي الطاقة: 8 أيام</w:t>
      </w:r>
    </w:p>
    <w:p w14:paraId="09A47C98"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المواد: نحاس مطلي بالنيكل والبلاديوم، فولاذ مقاوم للصدأ مصقول ثم ملوَّن باستخدام ورنيش السيارات.</w:t>
      </w:r>
    </w:p>
    <w:p w14:paraId="064C8354"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r w:rsidRPr="00C33866">
        <w:rPr>
          <w:rFonts w:asciiTheme="minorBidi" w:eastAsia="Calibri" w:hAnsiTheme="minorBidi"/>
          <w:sz w:val="24"/>
          <w:szCs w:val="24"/>
          <w:rtl/>
          <w:lang w:eastAsia="ar" w:bidi="ar-MA"/>
        </w:rPr>
        <w:t xml:space="preserve">نظام الحماية من الصدمات </w:t>
      </w:r>
      <w:proofErr w:type="spellStart"/>
      <w:r w:rsidRPr="00C33866">
        <w:rPr>
          <w:rFonts w:asciiTheme="minorBidi" w:eastAsia="Calibri" w:hAnsiTheme="minorBidi"/>
          <w:sz w:val="24"/>
          <w:szCs w:val="24"/>
          <w:lang w:val="en-GB" w:eastAsia="ar" w:bidi="en-GB"/>
        </w:rPr>
        <w:t>Incabloc</w:t>
      </w:r>
      <w:proofErr w:type="spellEnd"/>
      <w:r w:rsidRPr="00C33866">
        <w:rPr>
          <w:rFonts w:asciiTheme="minorBidi" w:eastAsia="Calibri" w:hAnsiTheme="minorBidi"/>
          <w:sz w:val="24"/>
          <w:szCs w:val="24"/>
          <w:rtl/>
          <w:lang w:eastAsia="ar" w:bidi="ar-MA"/>
        </w:rPr>
        <w:t xml:space="preserve"> </w:t>
      </w:r>
    </w:p>
    <w:p w14:paraId="4056D228"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5DC91B8D" w14:textId="77777777" w:rsidR="00E90BF3" w:rsidRPr="00C33866" w:rsidRDefault="00E90BF3" w:rsidP="00E90BF3">
      <w:pPr>
        <w:bidi/>
        <w:spacing w:after="0" w:line="240" w:lineRule="auto"/>
        <w:jc w:val="both"/>
        <w:rPr>
          <w:rFonts w:asciiTheme="minorBidi" w:eastAsia="Calibri" w:hAnsiTheme="minorBidi"/>
          <w:sz w:val="24"/>
          <w:szCs w:val="24"/>
          <w:lang w:val="en-US" w:eastAsia="en-US"/>
        </w:rPr>
      </w:pPr>
    </w:p>
    <w:p w14:paraId="0732D3F5" w14:textId="77777777" w:rsidR="00E90BF3" w:rsidRPr="00C33866" w:rsidRDefault="00E90BF3" w:rsidP="00E90BF3">
      <w:pPr>
        <w:bidi/>
        <w:spacing w:after="0" w:line="240" w:lineRule="auto"/>
        <w:jc w:val="both"/>
        <w:rPr>
          <w:rFonts w:asciiTheme="minorBidi" w:eastAsia="Calibri" w:hAnsiTheme="minorBidi"/>
          <w:b/>
          <w:sz w:val="24"/>
          <w:szCs w:val="24"/>
          <w:lang w:val="en-US" w:eastAsia="en-US"/>
        </w:rPr>
      </w:pPr>
      <w:r w:rsidRPr="00C33866">
        <w:rPr>
          <w:rFonts w:asciiTheme="minorBidi" w:eastAsia="Calibri" w:hAnsiTheme="minorBidi"/>
          <w:b/>
          <w:bCs/>
          <w:sz w:val="24"/>
          <w:szCs w:val="24"/>
          <w:rtl/>
          <w:lang w:eastAsia="ar" w:bidi="ar-MA"/>
        </w:rPr>
        <w:t>الولاعة:</w:t>
      </w:r>
    </w:p>
    <w:p w14:paraId="43FA086A" w14:textId="77777777" w:rsidR="00E90BF3" w:rsidRPr="00C33866" w:rsidRDefault="00E90BF3" w:rsidP="00E90BF3">
      <w:pPr>
        <w:bidi/>
        <w:spacing w:after="0" w:line="240" w:lineRule="auto"/>
        <w:jc w:val="both"/>
        <w:rPr>
          <w:rFonts w:asciiTheme="minorBidi" w:eastAsia="Calibri" w:hAnsiTheme="minorBidi"/>
          <w:b/>
          <w:sz w:val="24"/>
          <w:szCs w:val="24"/>
          <w:lang w:val="en-US" w:eastAsia="en-US"/>
        </w:rPr>
      </w:pPr>
    </w:p>
    <w:p w14:paraId="6A219D00" w14:textId="77777777" w:rsidR="00E90BF3" w:rsidRPr="00C33866" w:rsidRDefault="00E90BF3" w:rsidP="00E90BF3">
      <w:pPr>
        <w:bidi/>
        <w:spacing w:line="276" w:lineRule="auto"/>
        <w:contextualSpacing/>
        <w:jc w:val="both"/>
        <w:rPr>
          <w:rFonts w:asciiTheme="minorBidi" w:hAnsiTheme="minorBidi"/>
          <w:sz w:val="24"/>
          <w:szCs w:val="24"/>
          <w:lang w:val="en-US"/>
        </w:rPr>
      </w:pPr>
      <w:r w:rsidRPr="00C33866">
        <w:rPr>
          <w:rFonts w:asciiTheme="minorBidi" w:eastAsia="Arial" w:hAnsiTheme="minorBidi"/>
          <w:sz w:val="24"/>
          <w:szCs w:val="24"/>
          <w:rtl/>
          <w:lang w:eastAsia="ar" w:bidi="ar-MA"/>
        </w:rPr>
        <w:t>ولاعة غاز قابلة لإعادة الشحن تتميز بمؤشر مستوى الغاز</w:t>
      </w:r>
    </w:p>
    <w:p w14:paraId="269108AE" w14:textId="77777777" w:rsidR="00E90BF3" w:rsidRPr="00C33866" w:rsidRDefault="00E90BF3" w:rsidP="00E90BF3">
      <w:pPr>
        <w:bidi/>
        <w:spacing w:line="276" w:lineRule="auto"/>
        <w:contextualSpacing/>
        <w:jc w:val="both"/>
        <w:rPr>
          <w:rFonts w:asciiTheme="minorBidi" w:hAnsiTheme="minorBidi"/>
          <w:sz w:val="24"/>
          <w:szCs w:val="24"/>
          <w:lang w:val="en-US"/>
        </w:rPr>
      </w:pPr>
      <w:r w:rsidRPr="00C33866">
        <w:rPr>
          <w:rFonts w:asciiTheme="minorBidi" w:eastAsia="Arial" w:hAnsiTheme="minorBidi"/>
          <w:sz w:val="24"/>
          <w:szCs w:val="24"/>
          <w:rtl/>
          <w:lang w:eastAsia="ar" w:bidi="ar-MA"/>
        </w:rPr>
        <w:t>ولاعة ذات شعلة مزدوجة مصممة خصيصًا للسيجار.</w:t>
      </w:r>
    </w:p>
    <w:p w14:paraId="2506C278"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0F5F4578" w14:textId="77777777" w:rsidR="00E90BF3" w:rsidRPr="00C33866" w:rsidRDefault="00E90BF3" w:rsidP="00E90BF3">
      <w:pPr>
        <w:bidi/>
        <w:spacing w:line="276" w:lineRule="auto"/>
        <w:contextualSpacing/>
        <w:jc w:val="both"/>
        <w:rPr>
          <w:rFonts w:asciiTheme="minorBidi" w:hAnsiTheme="minorBidi"/>
          <w:sz w:val="24"/>
          <w:szCs w:val="24"/>
          <w:lang w:val="en-US"/>
        </w:rPr>
      </w:pPr>
    </w:p>
    <w:p w14:paraId="54F8D832" w14:textId="77777777" w:rsidR="00E90BF3" w:rsidRPr="00C33866" w:rsidRDefault="00E90BF3" w:rsidP="00E90BF3">
      <w:pPr>
        <w:bidi/>
        <w:spacing w:after="0" w:line="240" w:lineRule="auto"/>
        <w:rPr>
          <w:rFonts w:asciiTheme="minorBidi" w:hAnsiTheme="minorBidi"/>
          <w:sz w:val="24"/>
          <w:szCs w:val="24"/>
          <w:lang w:val="en-GB"/>
        </w:rPr>
      </w:pPr>
      <w:r w:rsidRPr="00C33866">
        <w:rPr>
          <w:rFonts w:asciiTheme="minorBidi" w:eastAsia="Times New Roman" w:hAnsiTheme="minorBidi"/>
          <w:b/>
          <w:bCs/>
          <w:sz w:val="24"/>
          <w:szCs w:val="24"/>
          <w:rtl/>
          <w:lang w:eastAsia="ar" w:bidi="ar-MA"/>
        </w:rPr>
        <w:t>المواد واللمسات النهائية</w:t>
      </w:r>
      <w:r w:rsidRPr="00C33866">
        <w:rPr>
          <w:rFonts w:asciiTheme="minorBidi" w:eastAsia="Times New Roman" w:hAnsiTheme="minorBidi"/>
          <w:b/>
          <w:bCs/>
          <w:sz w:val="24"/>
          <w:szCs w:val="24"/>
          <w:rtl/>
          <w:lang w:eastAsia="ar" w:bidi="ar-MA"/>
        </w:rPr>
        <w:br/>
      </w:r>
      <w:r w:rsidRPr="00C33866">
        <w:rPr>
          <w:rFonts w:asciiTheme="minorBidi" w:eastAsia="Times New Roman" w:hAnsiTheme="minorBidi"/>
          <w:b/>
          <w:bCs/>
          <w:sz w:val="24"/>
          <w:szCs w:val="24"/>
          <w:rtl/>
          <w:lang w:eastAsia="ar" w:bidi="ar-MA"/>
        </w:rPr>
        <w:br/>
        <w:t>المواد:</w:t>
      </w:r>
      <w:r w:rsidRPr="00C33866">
        <w:rPr>
          <w:rFonts w:asciiTheme="minorBidi" w:eastAsia="Arial" w:hAnsiTheme="minorBidi"/>
          <w:sz w:val="24"/>
          <w:szCs w:val="24"/>
          <w:rtl/>
          <w:lang w:eastAsia="ar" w:bidi="ar-MA"/>
        </w:rPr>
        <w:t xml:space="preserve"> </w:t>
      </w:r>
    </w:p>
    <w:p w14:paraId="698ADA91" w14:textId="77777777" w:rsidR="00E90BF3" w:rsidRPr="00C33866" w:rsidRDefault="00E90BF3" w:rsidP="00E90BF3">
      <w:pPr>
        <w:bidi/>
        <w:spacing w:after="0" w:line="240" w:lineRule="auto"/>
        <w:rPr>
          <w:rFonts w:asciiTheme="minorBidi" w:hAnsiTheme="minorBidi"/>
          <w:sz w:val="24"/>
          <w:szCs w:val="24"/>
          <w:lang w:val="en-GB"/>
        </w:rPr>
      </w:pPr>
    </w:p>
    <w:p w14:paraId="0EEFD5CE" w14:textId="77777777" w:rsidR="00E90BF3" w:rsidRPr="00C33866" w:rsidRDefault="00E90BF3" w:rsidP="00E90BF3">
      <w:pPr>
        <w:bidi/>
        <w:spacing w:after="0" w:line="240" w:lineRule="auto"/>
        <w:rPr>
          <w:rFonts w:asciiTheme="minorBidi" w:hAnsiTheme="minorBidi"/>
          <w:b/>
          <w:sz w:val="24"/>
          <w:szCs w:val="24"/>
          <w:lang w:val="en-US"/>
        </w:rPr>
      </w:pPr>
      <w:r w:rsidRPr="00C33866">
        <w:rPr>
          <w:rFonts w:asciiTheme="minorBidi" w:eastAsia="Arial" w:hAnsiTheme="minorBidi"/>
          <w:sz w:val="24"/>
          <w:szCs w:val="24"/>
          <w:rtl/>
          <w:lang w:eastAsia="ar" w:bidi="ar-MA"/>
        </w:rPr>
        <w:t>نحاس مطلي بالبلاديوم، فولاذ مقاوم للصدأ</w:t>
      </w:r>
    </w:p>
    <w:p w14:paraId="21E9ED3F"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قبة من الزجاج المنفوخ المصنّع والمصقول ليشبه خوذة السائق</w:t>
      </w:r>
    </w:p>
    <w:p w14:paraId="263F4036"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هيكل من الألومنيوم </w:t>
      </w:r>
    </w:p>
    <w:p w14:paraId="638F258A"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ورنيش السيارات</w:t>
      </w:r>
    </w:p>
    <w:p w14:paraId="05A01BBE"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جنوط من الفولاذ المقاوم للصدأ </w:t>
      </w:r>
    </w:p>
    <w:p w14:paraId="6A54FE1F"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إطارات مصنوعة من مطاط متين مع رغوة مدمجة خاصة</w:t>
      </w:r>
    </w:p>
    <w:p w14:paraId="59A5CAA5"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p>
    <w:p w14:paraId="485BFE8C" w14:textId="77777777" w:rsidR="00E90BF3" w:rsidRPr="00C33866" w:rsidRDefault="00E90BF3" w:rsidP="00E90BF3">
      <w:pPr>
        <w:bidi/>
        <w:spacing w:after="0" w:line="240" w:lineRule="auto"/>
        <w:jc w:val="both"/>
        <w:rPr>
          <w:rFonts w:asciiTheme="minorBidi" w:eastAsia="Calibri" w:hAnsiTheme="minorBidi"/>
          <w:b/>
          <w:bCs/>
          <w:sz w:val="24"/>
          <w:szCs w:val="24"/>
          <w:lang w:val="en-US" w:eastAsia="en-US"/>
        </w:rPr>
      </w:pPr>
      <w:r w:rsidRPr="00C33866">
        <w:rPr>
          <w:rFonts w:asciiTheme="minorBidi" w:eastAsia="Calibri" w:hAnsiTheme="minorBidi"/>
          <w:b/>
          <w:bCs/>
          <w:sz w:val="24"/>
          <w:szCs w:val="24"/>
          <w:rtl/>
          <w:lang w:eastAsia="ar" w:bidi="ar-MA"/>
        </w:rPr>
        <w:t>اللمسات النهائية </w:t>
      </w:r>
    </w:p>
    <w:p w14:paraId="0C411C33" w14:textId="77777777" w:rsidR="00E90BF3" w:rsidRPr="00C33866" w:rsidRDefault="00E90BF3" w:rsidP="00E90BF3">
      <w:pPr>
        <w:bidi/>
        <w:spacing w:after="0" w:line="240" w:lineRule="auto"/>
        <w:jc w:val="both"/>
        <w:rPr>
          <w:rFonts w:asciiTheme="minorBidi" w:eastAsia="Calibri" w:hAnsiTheme="minorBidi"/>
          <w:b/>
          <w:sz w:val="24"/>
          <w:szCs w:val="24"/>
          <w:lang w:val="en-GB" w:eastAsia="en-US"/>
        </w:rPr>
      </w:pPr>
    </w:p>
    <w:p w14:paraId="38E3941D" w14:textId="77777777" w:rsidR="00E90BF3" w:rsidRPr="00C33866" w:rsidRDefault="00E90BF3" w:rsidP="00E90BF3">
      <w:pPr>
        <w:bidi/>
        <w:spacing w:after="0" w:line="240" w:lineRule="auto"/>
        <w:jc w:val="both"/>
        <w:rPr>
          <w:rFonts w:asciiTheme="minorBidi" w:eastAsia="Calibri" w:hAnsiTheme="minorBidi"/>
          <w:sz w:val="24"/>
          <w:szCs w:val="24"/>
          <w:lang w:val="en-GB" w:eastAsia="en-US"/>
        </w:rPr>
      </w:pPr>
      <w:r w:rsidRPr="00C33866">
        <w:rPr>
          <w:rFonts w:asciiTheme="minorBidi" w:eastAsia="Calibri" w:hAnsiTheme="minorBidi"/>
          <w:sz w:val="24"/>
          <w:szCs w:val="24"/>
          <w:rtl/>
          <w:lang w:eastAsia="ar" w:bidi="ar-MA"/>
        </w:rPr>
        <w:t xml:space="preserve">آلية حركة مصقولة </w:t>
      </w:r>
      <w:proofErr w:type="spellStart"/>
      <w:r w:rsidRPr="00C33866">
        <w:rPr>
          <w:rFonts w:asciiTheme="minorBidi" w:eastAsia="Calibri" w:hAnsiTheme="minorBidi"/>
          <w:sz w:val="24"/>
          <w:szCs w:val="24"/>
          <w:rtl/>
          <w:lang w:eastAsia="ar" w:bidi="ar-MA"/>
        </w:rPr>
        <w:t>ومسفوعة</w:t>
      </w:r>
      <w:proofErr w:type="spellEnd"/>
      <w:r w:rsidRPr="00C33866">
        <w:rPr>
          <w:rFonts w:asciiTheme="minorBidi" w:eastAsia="Calibri" w:hAnsiTheme="minorBidi"/>
          <w:sz w:val="24"/>
          <w:szCs w:val="24"/>
          <w:rtl/>
          <w:lang w:eastAsia="ar" w:bidi="ar-MA"/>
        </w:rPr>
        <w:t xml:space="preserve"> بالرمل (الألواح والعجلات) / تشطيب ساتان / جنوط مصقولة وذات لمسة نهائية حريرية كالساتان / هيكل مطلي بالورنيش </w:t>
      </w:r>
    </w:p>
    <w:p w14:paraId="0DB5F03C" w14:textId="5CE5A794" w:rsidR="00587802" w:rsidRDefault="00587802">
      <w:pPr>
        <w:bidi/>
        <w:rPr>
          <w:ins w:id="71" w:author="Auteur"/>
          <w:rFonts w:asciiTheme="minorBidi" w:eastAsia="Calibri" w:hAnsiTheme="minorBidi"/>
          <w:b/>
          <w:bCs/>
          <w:i/>
          <w:iCs/>
          <w:sz w:val="24"/>
          <w:szCs w:val="24"/>
          <w:rtl/>
          <w:lang w:val="en-GB"/>
        </w:rPr>
      </w:pPr>
    </w:p>
    <w:p w14:paraId="715AB719" w14:textId="28255C89" w:rsidR="009F6EC3" w:rsidRDefault="009F6EC3" w:rsidP="009F6EC3">
      <w:pPr>
        <w:bidi/>
        <w:rPr>
          <w:ins w:id="72" w:author="Auteur"/>
          <w:rFonts w:asciiTheme="minorBidi" w:eastAsia="Calibri" w:hAnsiTheme="minorBidi"/>
          <w:b/>
          <w:bCs/>
          <w:i/>
          <w:iCs/>
          <w:sz w:val="24"/>
          <w:szCs w:val="24"/>
          <w:rtl/>
          <w:lang w:val="en-GB"/>
        </w:rPr>
      </w:pPr>
    </w:p>
    <w:p w14:paraId="3C5BCA50" w14:textId="286D3109" w:rsidR="009F6EC3" w:rsidRDefault="009F6EC3" w:rsidP="009F6EC3">
      <w:pPr>
        <w:bidi/>
        <w:rPr>
          <w:ins w:id="73" w:author="Auteur"/>
          <w:rFonts w:asciiTheme="minorBidi" w:eastAsia="Calibri" w:hAnsiTheme="minorBidi"/>
          <w:b/>
          <w:bCs/>
          <w:i/>
          <w:iCs/>
          <w:sz w:val="24"/>
          <w:szCs w:val="24"/>
          <w:rtl/>
          <w:lang w:val="en-GB"/>
        </w:rPr>
      </w:pPr>
    </w:p>
    <w:p w14:paraId="7FFEF52A" w14:textId="731056B9" w:rsidR="009F6EC3" w:rsidRDefault="009F6EC3" w:rsidP="009F6EC3">
      <w:pPr>
        <w:bidi/>
        <w:rPr>
          <w:ins w:id="74" w:author="Auteur"/>
          <w:rFonts w:asciiTheme="minorBidi" w:eastAsia="Calibri" w:hAnsiTheme="minorBidi"/>
          <w:b/>
          <w:bCs/>
          <w:i/>
          <w:iCs/>
          <w:sz w:val="24"/>
          <w:szCs w:val="24"/>
          <w:rtl/>
          <w:lang w:val="en-GB"/>
        </w:rPr>
      </w:pPr>
    </w:p>
    <w:p w14:paraId="54DBEAD2" w14:textId="13CC5E9F" w:rsidR="009F6EC3" w:rsidRDefault="009F6EC3" w:rsidP="009F6EC3">
      <w:pPr>
        <w:bidi/>
        <w:rPr>
          <w:ins w:id="75" w:author="Auteur"/>
          <w:rFonts w:asciiTheme="minorBidi" w:eastAsia="Calibri" w:hAnsiTheme="minorBidi"/>
          <w:b/>
          <w:bCs/>
          <w:i/>
          <w:iCs/>
          <w:sz w:val="24"/>
          <w:szCs w:val="24"/>
          <w:rtl/>
          <w:lang w:val="en-GB"/>
        </w:rPr>
      </w:pPr>
    </w:p>
    <w:p w14:paraId="2256B58E" w14:textId="737FE079" w:rsidR="009F6EC3" w:rsidRDefault="009F6EC3" w:rsidP="009F6EC3">
      <w:pPr>
        <w:bidi/>
        <w:rPr>
          <w:ins w:id="76" w:author="Auteur"/>
          <w:rFonts w:asciiTheme="minorBidi" w:eastAsia="Calibri" w:hAnsiTheme="minorBidi"/>
          <w:b/>
          <w:bCs/>
          <w:i/>
          <w:iCs/>
          <w:sz w:val="24"/>
          <w:szCs w:val="24"/>
          <w:rtl/>
          <w:lang w:val="en-GB"/>
        </w:rPr>
      </w:pPr>
    </w:p>
    <w:p w14:paraId="0BD384A3" w14:textId="4C940C4C" w:rsidR="009F6EC3" w:rsidRDefault="009F6EC3" w:rsidP="009F6EC3">
      <w:pPr>
        <w:bidi/>
        <w:rPr>
          <w:ins w:id="77" w:author="Auteur"/>
          <w:rFonts w:asciiTheme="minorBidi" w:eastAsia="Calibri" w:hAnsiTheme="minorBidi"/>
          <w:b/>
          <w:bCs/>
          <w:i/>
          <w:iCs/>
          <w:sz w:val="24"/>
          <w:szCs w:val="24"/>
          <w:rtl/>
          <w:lang w:val="en-GB"/>
        </w:rPr>
      </w:pPr>
    </w:p>
    <w:p w14:paraId="66A8AA75" w14:textId="6FA02517" w:rsidR="009F6EC3" w:rsidRDefault="009F6EC3" w:rsidP="009F6EC3">
      <w:pPr>
        <w:bidi/>
        <w:rPr>
          <w:ins w:id="78" w:author="Auteur"/>
          <w:rFonts w:asciiTheme="minorBidi" w:eastAsia="Calibri" w:hAnsiTheme="minorBidi"/>
          <w:b/>
          <w:bCs/>
          <w:i/>
          <w:iCs/>
          <w:sz w:val="24"/>
          <w:szCs w:val="24"/>
          <w:rtl/>
          <w:lang w:val="en-GB"/>
        </w:rPr>
      </w:pPr>
    </w:p>
    <w:p w14:paraId="6DBBD458" w14:textId="59CE30DF" w:rsidR="009F6EC3" w:rsidRDefault="009F6EC3" w:rsidP="009F6EC3">
      <w:pPr>
        <w:bidi/>
        <w:rPr>
          <w:ins w:id="79" w:author="Auteur"/>
          <w:rFonts w:asciiTheme="minorBidi" w:eastAsia="Calibri" w:hAnsiTheme="minorBidi"/>
          <w:b/>
          <w:bCs/>
          <w:i/>
          <w:iCs/>
          <w:sz w:val="24"/>
          <w:szCs w:val="24"/>
          <w:rtl/>
          <w:lang w:val="en-GB"/>
        </w:rPr>
      </w:pPr>
    </w:p>
    <w:p w14:paraId="1041AF0B" w14:textId="42E4F52A" w:rsidR="009F6EC3" w:rsidRDefault="009F6EC3" w:rsidP="009F6EC3">
      <w:pPr>
        <w:bidi/>
        <w:rPr>
          <w:ins w:id="80" w:author="Auteur"/>
          <w:rFonts w:asciiTheme="minorBidi" w:eastAsia="Calibri" w:hAnsiTheme="minorBidi"/>
          <w:b/>
          <w:bCs/>
          <w:i/>
          <w:iCs/>
          <w:sz w:val="24"/>
          <w:szCs w:val="24"/>
          <w:rtl/>
          <w:lang w:val="en-GB"/>
        </w:rPr>
      </w:pPr>
    </w:p>
    <w:p w14:paraId="21568832" w14:textId="77777777" w:rsidR="009F6EC3" w:rsidRPr="00444F86" w:rsidRDefault="009F6EC3" w:rsidP="009F6EC3">
      <w:pPr>
        <w:bidi/>
        <w:spacing w:before="240" w:after="240"/>
        <w:jc w:val="center"/>
        <w:rPr>
          <w:ins w:id="81" w:author="Auteur"/>
          <w:rFonts w:ascii="Arial" w:eastAsia="Calibri" w:hAnsi="Arial" w:cs="Arial"/>
          <w:sz w:val="20"/>
          <w:szCs w:val="20"/>
          <w:lang w:val="en-US" w:eastAsia="en-US"/>
        </w:rPr>
      </w:pPr>
      <w:bookmarkStart w:id="82" w:name="_Hlk162330144"/>
      <w:ins w:id="83" w:author="Auteur">
        <w:r w:rsidRPr="00444F86">
          <w:rPr>
            <w:rFonts w:ascii="Arial" w:eastAsia="Calibri" w:hAnsi="Arial" w:cs="Arial"/>
            <w:sz w:val="20"/>
            <w:szCs w:val="20"/>
            <w:lang w:val="en-US" w:eastAsia="en-US" w:bidi="ar-QA"/>
          </w:rPr>
          <w:lastRenderedPageBreak/>
          <w:t>L</w:t>
        </w:r>
        <w:r w:rsidRPr="00444F86">
          <w:rPr>
            <w:rFonts w:ascii="Arial" w:eastAsia="Calibri" w:hAnsi="Arial" w:cs="Arial"/>
            <w:sz w:val="20"/>
            <w:szCs w:val="20"/>
            <w:rtl/>
            <w:lang w:val="ar-QA" w:eastAsia="en-US" w:bidi="ar-QA"/>
          </w:rPr>
          <w:t>’EPEE 1839</w:t>
        </w:r>
        <w:r w:rsidRPr="00444F86">
          <w:rPr>
            <w:rFonts w:ascii="Arial" w:eastAsia="Calibri" w:hAnsi="Arial" w:cs="Arial"/>
            <w:b/>
            <w:bCs/>
            <w:sz w:val="20"/>
            <w:szCs w:val="20"/>
            <w:rtl/>
            <w:lang w:val="ar-QA" w:eastAsia="en-US" w:bidi="ar-QA"/>
          </w:rPr>
          <w:t xml:space="preserve"> – مصنع ساعات رائد في سويسرا</w:t>
        </w:r>
      </w:ins>
    </w:p>
    <w:bookmarkEnd w:id="82"/>
    <w:p w14:paraId="0FB3B97D" w14:textId="77777777" w:rsidR="009F6EC3" w:rsidRPr="00444F86" w:rsidRDefault="009F6EC3" w:rsidP="009F6EC3">
      <w:pPr>
        <w:bidi/>
        <w:ind w:left="360"/>
        <w:rPr>
          <w:ins w:id="84" w:author="Auteur"/>
          <w:rFonts w:ascii="Arial" w:eastAsia="Calibri" w:hAnsi="Arial" w:cs="Arial"/>
          <w:lang w:val="en-US" w:eastAsia="en-US"/>
        </w:rPr>
      </w:pPr>
      <w:ins w:id="85" w:author="Auteur">
        <w:r w:rsidRPr="00444F86">
          <w:rPr>
            <w:rFonts w:ascii="Arial" w:eastAsia="Calibri" w:hAnsi="Arial" w:cs="Arial"/>
            <w:rtl/>
            <w:lang w:val="ar-QA" w:eastAsia="en-US" w:bidi="ar-QA"/>
          </w:rPr>
          <w:t xml:space="preserve">تُعتبر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شركة صناعة ساعات رائدة منذ 175 عاماً. وتُعَدّ اليوم المصنع الوحيد المتخصّص في صناعة الساعات الكبيرة الراقية في سويسرا. وأسّسها </w:t>
        </w:r>
        <w:proofErr w:type="spellStart"/>
        <w:r w:rsidRPr="00444F86">
          <w:rPr>
            <w:rFonts w:ascii="Arial" w:eastAsia="Calibri" w:hAnsi="Arial" w:cs="Arial"/>
            <w:rtl/>
            <w:lang w:val="ar-QA" w:eastAsia="en-US" w:bidi="ar-QA"/>
          </w:rPr>
          <w:t>أوغيست</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ليبيه</w:t>
        </w:r>
        <w:proofErr w:type="spellEnd"/>
        <w:r w:rsidRPr="00444F86">
          <w:rPr>
            <w:rFonts w:ascii="Arial" w:eastAsia="Calibri" w:hAnsi="Arial" w:cs="Arial"/>
            <w:rtl/>
            <w:lang w:val="ar-QA" w:eastAsia="en-US" w:bidi="ar-QA"/>
          </w:rPr>
          <w:t xml:space="preserve"> في عام 1839 في منطقة </w:t>
        </w:r>
        <w:proofErr w:type="spellStart"/>
        <w:r w:rsidRPr="00444F86">
          <w:rPr>
            <w:rFonts w:ascii="Arial" w:eastAsia="Calibri" w:hAnsi="Arial" w:cs="Arial"/>
            <w:rtl/>
            <w:lang w:val="ar-QA" w:eastAsia="en-US" w:bidi="ar-QA"/>
          </w:rPr>
          <w:t>بيزونسون</w:t>
        </w:r>
        <w:proofErr w:type="spellEnd"/>
        <w:r w:rsidRPr="00444F86">
          <w:rPr>
            <w:rFonts w:ascii="Arial" w:eastAsia="Calibri" w:hAnsi="Arial" w:cs="Arial"/>
            <w:rtl/>
            <w:lang w:val="ar-QA" w:eastAsia="en-US" w:bidi="ar-QA"/>
          </w:rPr>
          <w:t xml:space="preserve"> الفرنسية وتخصّصت في بداية مشوارها في صنع علب الموسيقى ومكوّنات الساعات. وكان اسم العلامة منذ تلك الفترة مقترناً بالقطع المصنوعة باليد بالكامل. </w:t>
        </w:r>
      </w:ins>
    </w:p>
    <w:p w14:paraId="7CDFA348" w14:textId="77777777" w:rsidR="009F6EC3" w:rsidRPr="00444F86" w:rsidRDefault="009F6EC3" w:rsidP="009F6EC3">
      <w:pPr>
        <w:bidi/>
        <w:ind w:left="360"/>
        <w:rPr>
          <w:ins w:id="86" w:author="Auteur"/>
          <w:rFonts w:ascii="Arial" w:eastAsia="Calibri" w:hAnsi="Arial" w:cs="Arial"/>
          <w:lang w:val="en-US" w:eastAsia="en-US"/>
        </w:rPr>
      </w:pPr>
      <w:ins w:id="87" w:author="Auteur">
        <w:r w:rsidRPr="00444F86">
          <w:rPr>
            <w:rFonts w:ascii="Arial" w:eastAsia="Calibri" w:hAnsi="Arial" w:cs="Arial"/>
            <w:rtl/>
            <w:lang w:val="ar-QA" w:eastAsia="en-US"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ins>
    </w:p>
    <w:p w14:paraId="2A880E2C" w14:textId="77777777" w:rsidR="009F6EC3" w:rsidRPr="00444F86" w:rsidRDefault="009F6EC3" w:rsidP="009F6EC3">
      <w:pPr>
        <w:bidi/>
        <w:ind w:left="360"/>
        <w:rPr>
          <w:ins w:id="88" w:author="Auteur"/>
          <w:rFonts w:ascii="Arial" w:eastAsia="Calibri" w:hAnsi="Arial" w:cs="Arial"/>
          <w:lang w:val="en-US" w:eastAsia="en-US"/>
        </w:rPr>
      </w:pPr>
      <w:ins w:id="89" w:author="Auteur">
        <w:r w:rsidRPr="00444F86">
          <w:rPr>
            <w:rFonts w:ascii="Arial" w:eastAsia="Calibri" w:hAnsi="Arial" w:cs="Arial"/>
            <w:rtl/>
            <w:lang w:val="ar-QA" w:eastAsia="en-US" w:bidi="ar-QA"/>
          </w:rPr>
          <w:t xml:space="preserve">وتستمدّ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الجزء الأكبر من شهرتها، خلال القرن العشرين، من ساعات السفر الرائعة التي أنجزتها. ويربط كثيرون بين علامة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والشخصيات المتنفّذة وأصحاب السلطة. إذ يهدي أعضاء الحكومة الفرنسية ساعات كبيرة إلى ضيوفهم المبجّلين. وعندما انطلقت رحلات الكونكورد في عام 1976، جهّزت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قمرات الطائرات بساعات حائطية تُعلم المسافرين بالتوقيت. وأبدت العلامة في عام 1994 اهتماماً برفع التحدّيات من خلال صنع أكبر ساعة </w:t>
        </w:r>
        <w:proofErr w:type="spellStart"/>
        <w:r w:rsidRPr="00444F86">
          <w:rPr>
            <w:rFonts w:ascii="Arial" w:eastAsia="Calibri" w:hAnsi="Arial" w:cs="Arial"/>
            <w:rtl/>
            <w:lang w:val="ar-QA" w:eastAsia="en-US" w:bidi="ar-QA"/>
          </w:rPr>
          <w:t>رقاصية</w:t>
        </w:r>
        <w:proofErr w:type="spellEnd"/>
        <w:r w:rsidRPr="00444F86">
          <w:rPr>
            <w:rFonts w:ascii="Arial" w:eastAsia="Calibri" w:hAnsi="Arial" w:cs="Arial"/>
            <w:rtl/>
            <w:lang w:val="ar-QA" w:eastAsia="en-US" w:bidi="ar-QA"/>
          </w:rPr>
          <w:t xml:space="preserve"> في العالم وسُجّل هذا الانجاز في كتاب غينيس للأرقام القياسية. </w:t>
        </w:r>
      </w:ins>
    </w:p>
    <w:p w14:paraId="40948221" w14:textId="77777777" w:rsidR="009F6EC3" w:rsidRPr="00444F86" w:rsidRDefault="009F6EC3" w:rsidP="009F6EC3">
      <w:pPr>
        <w:bidi/>
        <w:ind w:left="360"/>
        <w:rPr>
          <w:ins w:id="90" w:author="Auteur"/>
          <w:rFonts w:ascii="Arial" w:eastAsia="Calibri" w:hAnsi="Arial" w:cs="Arial"/>
          <w:lang w:val="en-US" w:eastAsia="en-US"/>
        </w:rPr>
      </w:pPr>
      <w:ins w:id="91" w:author="Auteur">
        <w:r w:rsidRPr="00444F86">
          <w:rPr>
            <w:rFonts w:ascii="Arial" w:eastAsia="Calibri" w:hAnsi="Arial" w:cs="Arial"/>
            <w:rtl/>
            <w:lang w:val="ar-QA" w:eastAsia="en-US" w:bidi="ar-QA"/>
          </w:rPr>
          <w:t xml:space="preserve">يوجد مقرّ </w:t>
        </w:r>
        <w:proofErr w:type="spellStart"/>
        <w:r w:rsidRPr="00444F86">
          <w:rPr>
            <w:rFonts w:ascii="Arial" w:eastAsia="Calibri" w:hAnsi="Arial" w:cs="Arial"/>
            <w:rtl/>
            <w:lang w:val="ar-QA" w:eastAsia="en-US" w:bidi="ar-QA"/>
          </w:rPr>
          <w:t>L’Epée</w:t>
        </w:r>
        <w:proofErr w:type="spellEnd"/>
        <w:r w:rsidRPr="00444F86">
          <w:rPr>
            <w:rFonts w:ascii="Arial" w:eastAsia="Calibri" w:hAnsi="Arial" w:cs="Arial"/>
            <w:rtl/>
            <w:lang w:val="ar-QA" w:eastAsia="en-US" w:bidi="ar-QA"/>
          </w:rPr>
          <w:t xml:space="preserve"> 1839 حاليا في منطقة </w:t>
        </w:r>
        <w:proofErr w:type="spellStart"/>
        <w:r w:rsidRPr="00444F86">
          <w:rPr>
            <w:rFonts w:ascii="Arial" w:eastAsia="Calibri" w:hAnsi="Arial" w:cs="Arial"/>
            <w:rtl/>
            <w:lang w:val="ar-QA" w:eastAsia="en-US" w:bidi="ar-QA"/>
          </w:rPr>
          <w:t>دوليمونت</w:t>
        </w:r>
        <w:proofErr w:type="spellEnd"/>
        <w:r w:rsidRPr="00444F86">
          <w:rPr>
            <w:rFonts w:ascii="Arial" w:eastAsia="Calibri" w:hAnsi="Arial" w:cs="Arial"/>
            <w:rtl/>
            <w:lang w:val="ar-QA" w:eastAsia="en-US" w:bidi="ar-QA"/>
          </w:rPr>
          <w:t xml:space="preserve"> في جبال </w:t>
        </w:r>
        <w:proofErr w:type="spellStart"/>
        <w:r w:rsidRPr="00444F86">
          <w:rPr>
            <w:rFonts w:ascii="Arial" w:eastAsia="Calibri" w:hAnsi="Arial" w:cs="Arial"/>
            <w:rtl/>
            <w:lang w:val="ar-QA" w:eastAsia="en-US" w:bidi="ar-QA"/>
          </w:rPr>
          <w:t>الجورا</w:t>
        </w:r>
        <w:proofErr w:type="spellEnd"/>
        <w:r w:rsidRPr="00444F86">
          <w:rPr>
            <w:rFonts w:ascii="Arial" w:eastAsia="Calibri" w:hAnsi="Arial" w:cs="Arial"/>
            <w:rtl/>
            <w:lang w:val="ar-QA" w:eastAsia="en-US" w:bidi="ar-QA"/>
          </w:rPr>
          <w:t xml:space="preserve"> السويسرية. وطوّرت، بدفع من مديرها العام أرنو نيكولا، مجموعة ساعات طاولة استثنائية تتضمّن سلسلة متكاملة من الساعات المعقّدة. </w:t>
        </w:r>
      </w:ins>
    </w:p>
    <w:p w14:paraId="1C510528" w14:textId="77777777" w:rsidR="009F6EC3" w:rsidRPr="00444F86" w:rsidRDefault="009F6EC3" w:rsidP="009F6EC3">
      <w:pPr>
        <w:bidi/>
        <w:ind w:left="360"/>
        <w:rPr>
          <w:ins w:id="92" w:author="Auteur"/>
          <w:rFonts w:ascii="Arial" w:eastAsia="Calibri" w:hAnsi="Arial" w:cs="Arial"/>
          <w:lang w:val="en-US" w:eastAsia="en-US"/>
        </w:rPr>
      </w:pPr>
      <w:ins w:id="93" w:author="Auteur">
        <w:r w:rsidRPr="00444F86">
          <w:rPr>
            <w:rFonts w:ascii="Arial" w:eastAsia="Calibri" w:hAnsi="Arial" w:cs="Arial"/>
            <w:rtl/>
            <w:lang w:val="ar-QA" w:eastAsia="en-US" w:bidi="ar-QA"/>
          </w:rPr>
          <w:t xml:space="preserve">وتتمحور المجموعة حول ثلاثة مواضيع: </w:t>
        </w:r>
      </w:ins>
    </w:p>
    <w:p w14:paraId="6B3F88D9" w14:textId="77777777" w:rsidR="009F6EC3" w:rsidRPr="00444F86" w:rsidRDefault="009F6EC3" w:rsidP="009F6EC3">
      <w:pPr>
        <w:bidi/>
        <w:ind w:left="360"/>
        <w:rPr>
          <w:ins w:id="94" w:author="Auteur"/>
          <w:rFonts w:ascii="Arial" w:eastAsia="Calibri" w:hAnsi="Arial" w:cs="Arial"/>
          <w:lang w:val="en-US" w:eastAsia="en-US"/>
        </w:rPr>
      </w:pPr>
      <w:ins w:id="95" w:author="Auteur">
        <w:r w:rsidRPr="00444F86">
          <w:rPr>
            <w:rFonts w:ascii="Arial" w:eastAsia="Calibri" w:hAnsi="Arial" w:cs="Arial"/>
            <w:rtl/>
            <w:lang w:val="ar-QA" w:eastAsia="en-US"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ins>
    </w:p>
    <w:p w14:paraId="7F71EB4F" w14:textId="77777777" w:rsidR="009F6EC3" w:rsidRPr="00444F86" w:rsidRDefault="009F6EC3" w:rsidP="009F6EC3">
      <w:pPr>
        <w:bidi/>
        <w:ind w:left="360"/>
        <w:rPr>
          <w:ins w:id="96" w:author="Auteur"/>
          <w:rFonts w:ascii="Arial" w:eastAsia="Calibri" w:hAnsi="Arial" w:cs="Arial"/>
          <w:lang w:val="en-US" w:eastAsia="en-US"/>
        </w:rPr>
      </w:pPr>
      <w:ins w:id="97" w:author="Auteur">
        <w:r w:rsidRPr="00444F86">
          <w:rPr>
            <w:rFonts w:ascii="Arial" w:eastAsia="Calibri" w:hAnsi="Arial" w:cs="Arial"/>
            <w:rtl/>
            <w:lang w:val="ar-QA" w:eastAsia="en-US" w:bidi="ar-QA"/>
          </w:rPr>
          <w:t>الساعات المعاصرة – تُدمج الابداعات التقنية ذات التصميم المعاصر (...</w:t>
        </w:r>
        <w:proofErr w:type="spellStart"/>
        <w:r w:rsidRPr="00444F86">
          <w:rPr>
            <w:rFonts w:ascii="Arial" w:eastAsia="Calibri" w:hAnsi="Arial" w:cs="Arial"/>
            <w:rtl/>
            <w:lang w:val="ar-QA" w:eastAsia="en-US" w:bidi="ar-QA"/>
          </w:rPr>
          <w:t>la</w:t>
        </w:r>
        <w:proofErr w:type="spellEnd"/>
        <w:r w:rsidRPr="00444F86">
          <w:rPr>
            <w:rFonts w:ascii="Arial" w:eastAsia="Calibri" w:hAnsi="Arial" w:cs="Arial"/>
            <w:rtl/>
            <w:lang w:val="ar-QA" w:eastAsia="en-US" w:bidi="ar-QA"/>
          </w:rPr>
          <w:t xml:space="preserve"> </w:t>
        </w:r>
        <w:proofErr w:type="spellStart"/>
        <w:r w:rsidRPr="00444F86">
          <w:rPr>
            <w:rFonts w:ascii="Arial" w:eastAsia="Calibri" w:hAnsi="Arial" w:cs="Arial"/>
            <w:rtl/>
            <w:lang w:val="ar-QA" w:eastAsia="en-US" w:bidi="ar-QA"/>
          </w:rPr>
          <w:t>Duet</w:t>
        </w:r>
        <w:proofErr w:type="spellEnd"/>
        <w:r w:rsidRPr="00444F86">
          <w:rPr>
            <w:rFonts w:ascii="Arial" w:eastAsia="Calibri" w:hAnsi="Arial" w:cs="Arial"/>
            <w:rtl/>
            <w:lang w:val="ar-QA" w:eastAsia="en-US" w:bidi="ar-QA"/>
          </w:rPr>
          <w:t xml:space="preserve"> </w:t>
        </w:r>
        <w:r w:rsidRPr="00444F86">
          <w:rPr>
            <w:rFonts w:ascii="Arial" w:eastAsia="Calibri" w:hAnsi="Arial" w:cs="Arial"/>
            <w:lang w:val="en-US" w:eastAsia="en-US" w:bidi="ar-QA"/>
          </w:rPr>
          <w:t>,</w:t>
        </w:r>
        <w:r w:rsidRPr="00444F86">
          <w:rPr>
            <w:rFonts w:ascii="Arial" w:eastAsia="Calibri" w:hAnsi="Arial" w:cs="Arial"/>
            <w:rtl/>
            <w:lang w:val="ar-QA" w:eastAsia="en-US" w:bidi="ar-QA"/>
          </w:rPr>
          <w:t xml:space="preserve">Le </w:t>
        </w:r>
        <w:proofErr w:type="spellStart"/>
        <w:r w:rsidRPr="00444F86">
          <w:rPr>
            <w:rFonts w:ascii="Arial" w:eastAsia="Calibri" w:hAnsi="Arial" w:cs="Arial"/>
            <w:rtl/>
            <w:lang w:val="ar-QA" w:eastAsia="en-US" w:bidi="ar-QA"/>
          </w:rPr>
          <w:t>Duel</w:t>
        </w:r>
        <w:proofErr w:type="spellEnd"/>
        <w:r w:rsidRPr="00444F86">
          <w:rPr>
            <w:rFonts w:ascii="Arial" w:eastAsia="Calibri" w:hAnsi="Arial" w:cs="Arial"/>
            <w:rtl/>
            <w:lang w:val="ar-QA" w:eastAsia="en-US" w:bidi="ar-QA"/>
          </w:rPr>
          <w:t xml:space="preserve">) والنماذج المبسّطة الطلائعية (La </w:t>
        </w:r>
        <w:proofErr w:type="spellStart"/>
        <w:r w:rsidRPr="00444F86">
          <w:rPr>
            <w:rFonts w:ascii="Arial" w:eastAsia="Calibri" w:hAnsi="Arial" w:cs="Arial"/>
            <w:rtl/>
            <w:lang w:val="ar-QA" w:eastAsia="en-US" w:bidi="ar-QA"/>
          </w:rPr>
          <w:t>Tour</w:t>
        </w:r>
        <w:proofErr w:type="spellEnd"/>
        <w:r w:rsidRPr="00444F86">
          <w:rPr>
            <w:rFonts w:ascii="Arial" w:eastAsia="Calibri" w:hAnsi="Arial" w:cs="Arial"/>
            <w:rtl/>
            <w:lang w:val="ar-QA" w:eastAsia="en-US" w:bidi="ar-QA"/>
          </w:rPr>
          <w:t xml:space="preserve">) تعقيدات على غرار الثواني الارتجاعية ومؤشّرات احتياطي الطاقة وأطوار القمر </w:t>
        </w:r>
        <w:proofErr w:type="spellStart"/>
        <w:r w:rsidRPr="00444F86">
          <w:rPr>
            <w:rFonts w:ascii="Arial" w:eastAsia="Calibri" w:hAnsi="Arial" w:cs="Arial"/>
            <w:rtl/>
            <w:lang w:val="ar-QA" w:eastAsia="en-US" w:bidi="ar-QA"/>
          </w:rPr>
          <w:t>والتوربيون</w:t>
        </w:r>
        <w:proofErr w:type="spellEnd"/>
        <w:r w:rsidRPr="00444F86">
          <w:rPr>
            <w:rFonts w:ascii="Arial" w:eastAsia="Calibri" w:hAnsi="Arial" w:cs="Arial"/>
            <w:rtl/>
            <w:lang w:val="ar-QA" w:eastAsia="en-US" w:bidi="ar-QA"/>
          </w:rPr>
          <w:t xml:space="preserve"> والأجراس والتقويمات الأبدية... </w:t>
        </w:r>
      </w:ins>
    </w:p>
    <w:p w14:paraId="505D26EA" w14:textId="77777777" w:rsidR="009F6EC3" w:rsidRPr="00444F86" w:rsidRDefault="009F6EC3" w:rsidP="009F6EC3">
      <w:pPr>
        <w:bidi/>
        <w:ind w:left="360"/>
        <w:rPr>
          <w:ins w:id="98" w:author="Auteur"/>
          <w:rFonts w:ascii="Arial" w:eastAsia="Calibri" w:hAnsi="Arial" w:cs="Arial"/>
          <w:lang w:val="en-US" w:eastAsia="en-US"/>
        </w:rPr>
      </w:pPr>
      <w:ins w:id="99" w:author="Auteur">
        <w:r w:rsidRPr="00444F86">
          <w:rPr>
            <w:rFonts w:ascii="Arial" w:eastAsia="Calibri" w:hAnsi="Arial" w:cs="Arial"/>
            <w:rtl/>
            <w:lang w:val="ar-QA" w:eastAsia="en-US" w:bidi="ar-QA"/>
          </w:rPr>
          <w:t xml:space="preserve">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w:t>
        </w:r>
        <w:proofErr w:type="spellStart"/>
        <w:r w:rsidRPr="00444F86">
          <w:rPr>
            <w:rFonts w:ascii="Arial" w:eastAsia="Calibri" w:hAnsi="Arial" w:cs="Arial"/>
            <w:rtl/>
            <w:lang w:val="ar-QA" w:eastAsia="en-US" w:bidi="ar-QA"/>
          </w:rPr>
          <w:t>توربيون</w:t>
        </w:r>
        <w:proofErr w:type="spellEnd"/>
        <w:r w:rsidRPr="00444F86">
          <w:rPr>
            <w:rFonts w:ascii="Arial" w:eastAsia="Calibri" w:hAnsi="Arial" w:cs="Arial"/>
            <w:rtl/>
            <w:lang w:val="ar-QA" w:eastAsia="en-US" w:bidi="ar-QA"/>
          </w:rPr>
          <w:t>...</w:t>
        </w:r>
      </w:ins>
    </w:p>
    <w:p w14:paraId="20AACA88" w14:textId="77777777" w:rsidR="009F6EC3" w:rsidRPr="00444F86" w:rsidRDefault="009F6EC3" w:rsidP="009F6EC3">
      <w:pPr>
        <w:bidi/>
        <w:ind w:left="360"/>
        <w:rPr>
          <w:ins w:id="100" w:author="Auteur"/>
          <w:rFonts w:ascii="Arial" w:eastAsia="Calibri" w:hAnsi="Arial" w:cs="Arial"/>
          <w:sz w:val="20"/>
          <w:szCs w:val="20"/>
          <w:lang w:val="en-US" w:eastAsia="en-US"/>
        </w:rPr>
      </w:pPr>
      <w:ins w:id="101" w:author="Auteur">
        <w:r w:rsidRPr="00444F86">
          <w:rPr>
            <w:rFonts w:ascii="Arial" w:eastAsia="Calibri" w:hAnsi="Arial" w:cs="Arial"/>
            <w:rtl/>
            <w:lang w:val="ar-QA" w:eastAsia="en-US"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ins>
    </w:p>
    <w:p w14:paraId="649E20A0" w14:textId="77777777" w:rsidR="009F6EC3" w:rsidRPr="009F6EC3" w:rsidRDefault="009F6EC3">
      <w:pPr>
        <w:bidi/>
        <w:rPr>
          <w:rFonts w:asciiTheme="minorBidi" w:eastAsia="Calibri" w:hAnsiTheme="minorBidi"/>
          <w:b/>
          <w:bCs/>
          <w:i/>
          <w:iCs/>
          <w:sz w:val="24"/>
          <w:szCs w:val="24"/>
          <w:lang w:val="en-US"/>
          <w:rPrChange w:id="102" w:author="Auteur">
            <w:rPr>
              <w:rFonts w:asciiTheme="minorBidi" w:eastAsia="Calibri" w:hAnsiTheme="minorBidi"/>
              <w:b/>
              <w:bCs/>
              <w:i/>
              <w:iCs/>
              <w:sz w:val="24"/>
              <w:szCs w:val="24"/>
              <w:lang w:val="en-GB"/>
            </w:rPr>
          </w:rPrChange>
        </w:rPr>
        <w:pPrChange w:id="103" w:author="Auteur">
          <w:pPr>
            <w:bidi/>
          </w:pPr>
        </w:pPrChange>
      </w:pPr>
    </w:p>
    <w:sectPr w:rsidR="009F6EC3" w:rsidRPr="009F6EC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A2B4C" w14:textId="77777777" w:rsidR="00587802" w:rsidRDefault="00587802" w:rsidP="00587802">
      <w:pPr>
        <w:spacing w:after="0" w:line="240" w:lineRule="auto"/>
      </w:pPr>
      <w:r>
        <w:separator/>
      </w:r>
    </w:p>
  </w:endnote>
  <w:endnote w:type="continuationSeparator" w:id="0">
    <w:p w14:paraId="6C63D21B" w14:textId="77777777" w:rsidR="00587802" w:rsidRDefault="00587802" w:rsidP="0058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1120" w14:textId="2A4DE91A" w:rsidR="009F6EC3" w:rsidRDefault="009F6EC3">
    <w:pPr>
      <w:pStyle w:val="Pieddepage"/>
    </w:pPr>
    <w:ins w:id="105" w:author="Auteur">
      <w:r w:rsidRPr="00256162">
        <w:rPr>
          <w:noProof/>
        </w:rPr>
        <w:drawing>
          <wp:inline distT="0" distB="0" distL="0" distR="0" wp14:anchorId="09F44711" wp14:editId="7B5708A0">
            <wp:extent cx="5315692" cy="7430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15692" cy="743054"/>
                    </a:xfrm>
                    <a:prstGeom prst="rect">
                      <a:avLst/>
                    </a:prstGeom>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2BBCD" w14:textId="77777777" w:rsidR="00587802" w:rsidRDefault="00587802" w:rsidP="00587802">
      <w:pPr>
        <w:spacing w:after="0" w:line="240" w:lineRule="auto"/>
      </w:pPr>
      <w:r>
        <w:separator/>
      </w:r>
    </w:p>
  </w:footnote>
  <w:footnote w:type="continuationSeparator" w:id="0">
    <w:p w14:paraId="73F95B86" w14:textId="77777777" w:rsidR="00587802" w:rsidRDefault="00587802" w:rsidP="00587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EEFE" w14:textId="73209AB9" w:rsidR="009F6EC3" w:rsidRDefault="009F6EC3">
    <w:pPr>
      <w:pStyle w:val="En-tte"/>
    </w:pPr>
    <w:ins w:id="104" w:author="Auteur">
      <w:r>
        <w:rPr>
          <w:noProof/>
          <w:lang w:eastAsia="fr-CH"/>
        </w:rPr>
        <w:drawing>
          <wp:anchor distT="0" distB="0" distL="114300" distR="114300" simplePos="0" relativeHeight="251659264" behindDoc="0" locked="0" layoutInCell="1" allowOverlap="1" wp14:anchorId="44DC97DA" wp14:editId="5932512B">
            <wp:simplePos x="0" y="0"/>
            <wp:positionH relativeFrom="margin">
              <wp:align>center</wp:align>
            </wp:positionH>
            <wp:positionV relativeFrom="paragraph">
              <wp:posOffset>-353060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F3"/>
    <w:rsid w:val="001D6243"/>
    <w:rsid w:val="00580958"/>
    <w:rsid w:val="00587802"/>
    <w:rsid w:val="006511A3"/>
    <w:rsid w:val="006A3B10"/>
    <w:rsid w:val="008131AE"/>
    <w:rsid w:val="00890FDD"/>
    <w:rsid w:val="0094039E"/>
    <w:rsid w:val="009F6EC3"/>
    <w:rsid w:val="00A51816"/>
    <w:rsid w:val="00AB0527"/>
    <w:rsid w:val="00B141F8"/>
    <w:rsid w:val="00C33866"/>
    <w:rsid w:val="00CA7690"/>
    <w:rsid w:val="00D32F9F"/>
    <w:rsid w:val="00E64736"/>
    <w:rsid w:val="00E90BF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EDF6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ar-M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BF3"/>
    <w:rPr>
      <w:rFonts w:eastAsiaTheme="minorEastAsia"/>
      <w:lang w:val="fr-CH"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0BF3"/>
    <w:pPr>
      <w:spacing w:after="0" w:line="240" w:lineRule="auto"/>
    </w:pPr>
    <w:rPr>
      <w:lang w:val="fr-CH"/>
    </w:rPr>
  </w:style>
  <w:style w:type="paragraph" w:styleId="Textedebulles">
    <w:name w:val="Balloon Text"/>
    <w:basedOn w:val="Normal"/>
    <w:link w:val="TextedebullesCar"/>
    <w:uiPriority w:val="99"/>
    <w:semiHidden/>
    <w:unhideWhenUsed/>
    <w:rsid w:val="009403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039E"/>
    <w:rPr>
      <w:rFonts w:ascii="Segoe UI" w:eastAsiaTheme="minorEastAsia" w:hAnsi="Segoe UI" w:cs="Segoe UI"/>
      <w:sz w:val="18"/>
      <w:szCs w:val="18"/>
      <w:lang w:val="fr-CH" w:eastAsia="zh-CN"/>
    </w:rPr>
  </w:style>
  <w:style w:type="character" w:customStyle="1" w:styleId="m-tgroup">
    <w:name w:val="m-tgroup"/>
    <w:basedOn w:val="Policepardfaut"/>
    <w:rsid w:val="00580958"/>
  </w:style>
  <w:style w:type="paragraph" w:styleId="Rvision">
    <w:name w:val="Revision"/>
    <w:hidden/>
    <w:uiPriority w:val="99"/>
    <w:semiHidden/>
    <w:rsid w:val="00C33866"/>
    <w:pPr>
      <w:spacing w:after="0" w:line="240" w:lineRule="auto"/>
    </w:pPr>
    <w:rPr>
      <w:rFonts w:eastAsiaTheme="minorEastAsia"/>
      <w:lang w:val="fr-CH" w:eastAsia="zh-CN"/>
    </w:rPr>
  </w:style>
  <w:style w:type="paragraph" w:styleId="En-tte">
    <w:name w:val="header"/>
    <w:basedOn w:val="Normal"/>
    <w:link w:val="En-tteCar"/>
    <w:uiPriority w:val="99"/>
    <w:unhideWhenUsed/>
    <w:rsid w:val="00587802"/>
    <w:pPr>
      <w:tabs>
        <w:tab w:val="center" w:pos="4680"/>
        <w:tab w:val="right" w:pos="9360"/>
      </w:tabs>
      <w:spacing w:after="0" w:line="240" w:lineRule="auto"/>
    </w:pPr>
  </w:style>
  <w:style w:type="character" w:customStyle="1" w:styleId="En-tteCar">
    <w:name w:val="En-tête Car"/>
    <w:basedOn w:val="Policepardfaut"/>
    <w:link w:val="En-tte"/>
    <w:uiPriority w:val="99"/>
    <w:rsid w:val="00587802"/>
    <w:rPr>
      <w:rFonts w:eastAsiaTheme="minorEastAsia"/>
      <w:lang w:val="fr-CH" w:eastAsia="zh-CN"/>
    </w:rPr>
  </w:style>
  <w:style w:type="paragraph" w:styleId="Pieddepage">
    <w:name w:val="footer"/>
    <w:basedOn w:val="Normal"/>
    <w:link w:val="PieddepageCar"/>
    <w:uiPriority w:val="99"/>
    <w:unhideWhenUsed/>
    <w:rsid w:val="0058780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87802"/>
    <w:rPr>
      <w:rFonts w:eastAsiaTheme="minorEastAsia"/>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9419</Characters>
  <Application>Microsoft Office Word</Application>
  <DocSecurity>0</DocSecurity>
  <Lines>78</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2024-08-20T10:10:00Z</dcterms:created>
  <dcterms:modified xsi:type="dcterms:W3CDTF">2025-08-18T14:42:00Z</dcterms:modified>
</cp:coreProperties>
</file>